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spacing w:after="0" w:line="450" w:lineRule="atLeast"/>
        <w:rPr>
          <w:rFonts w:hint="eastAsia" w:ascii="微软雅黑" w:hAnsi="微软雅黑" w:eastAsia="微软雅黑" w:cs="微软雅黑"/>
          <w:sz w:val="32"/>
          <w:szCs w:val="32"/>
        </w:rPr>
      </w:pPr>
      <w:r>
        <w:rPr>
          <w:rFonts w:hint="eastAsia" w:ascii="微软雅黑" w:hAnsi="微软雅黑" w:eastAsia="微软雅黑" w:cs="微软雅黑"/>
          <w:sz w:val="32"/>
          <w:szCs w:val="32"/>
        </w:rPr>
        <w:t>附件3</w:t>
      </w:r>
    </w:p>
    <w:p>
      <w:pPr>
        <w:shd w:val="clear" w:color="auto" w:fill="FFFFFF"/>
        <w:snapToGrid/>
        <w:spacing w:after="0" w:line="560" w:lineRule="exact"/>
        <w:jc w:val="center"/>
        <w:rPr>
          <w:rFonts w:hint="eastAsia" w:ascii="方正小标宋_GBK" w:hAnsi="方正小标宋_GBK" w:eastAsia="方正小标宋_GBK" w:cs="方正小标宋_GBK"/>
          <w:b w:val="0"/>
          <w:bCs/>
          <w:color w:val="222222"/>
          <w:sz w:val="44"/>
          <w:szCs w:val="44"/>
        </w:rPr>
      </w:pPr>
      <w:r>
        <w:rPr>
          <w:rFonts w:hint="eastAsia" w:ascii="方正小标宋_GBK" w:hAnsi="方正小标宋_GBK" w:eastAsia="方正小标宋_GBK" w:cs="方正小标宋_GBK"/>
          <w:b w:val="0"/>
          <w:bCs/>
          <w:color w:val="222222"/>
          <w:sz w:val="44"/>
          <w:szCs w:val="44"/>
        </w:rPr>
        <w:t>202</w:t>
      </w:r>
      <w:r>
        <w:rPr>
          <w:rFonts w:hint="eastAsia" w:ascii="方正小标宋_GBK" w:hAnsi="方正小标宋_GBK" w:eastAsia="方正小标宋_GBK" w:cs="方正小标宋_GBK"/>
          <w:b w:val="0"/>
          <w:bCs/>
          <w:color w:val="222222"/>
          <w:sz w:val="44"/>
          <w:szCs w:val="44"/>
          <w:lang w:val="en-US" w:eastAsia="zh-CN"/>
        </w:rPr>
        <w:t>3</w:t>
      </w:r>
      <w:r>
        <w:rPr>
          <w:rFonts w:hint="eastAsia" w:ascii="方正小标宋_GBK" w:hAnsi="方正小标宋_GBK" w:eastAsia="方正小标宋_GBK" w:cs="方正小标宋_GBK"/>
          <w:b w:val="0"/>
          <w:bCs/>
          <w:color w:val="222222"/>
          <w:sz w:val="44"/>
          <w:szCs w:val="44"/>
        </w:rPr>
        <w:t>年文化产业发展专项资金</w:t>
      </w:r>
    </w:p>
    <w:p>
      <w:pPr>
        <w:shd w:val="clear" w:color="auto" w:fill="FFFFFF"/>
        <w:snapToGrid/>
        <w:spacing w:after="0" w:line="560" w:lineRule="exact"/>
        <w:jc w:val="center"/>
        <w:rPr>
          <w:rFonts w:hint="eastAsia" w:ascii="方正小标宋_GBK" w:hAnsi="方正小标宋_GBK" w:eastAsia="方正小标宋_GBK" w:cs="方正小标宋_GBK"/>
          <w:b w:val="0"/>
          <w:bCs/>
          <w:color w:val="222222"/>
          <w:sz w:val="44"/>
          <w:szCs w:val="44"/>
        </w:rPr>
      </w:pPr>
      <w:r>
        <w:rPr>
          <w:rFonts w:hint="eastAsia" w:ascii="方正小标宋_GBK" w:hAnsi="方正小标宋_GBK" w:eastAsia="方正小标宋_GBK" w:cs="方正小标宋_GBK"/>
          <w:b w:val="0"/>
          <w:bCs/>
          <w:color w:val="222222"/>
          <w:sz w:val="44"/>
          <w:szCs w:val="44"/>
        </w:rPr>
        <w:t>（贷款贴息）申报要求</w:t>
      </w:r>
    </w:p>
    <w:p>
      <w:pPr>
        <w:shd w:val="clear" w:color="auto" w:fill="FFFFFF"/>
        <w:snapToGrid/>
        <w:spacing w:after="0" w:line="560" w:lineRule="exact"/>
        <w:jc w:val="both"/>
        <w:rPr>
          <w:rFonts w:cs="宋体" w:asciiTheme="majorEastAsia" w:hAnsiTheme="majorEastAsia" w:eastAsiaTheme="majorEastAsia"/>
          <w:b/>
          <w:color w:val="222222"/>
          <w:sz w:val="36"/>
          <w:szCs w:val="36"/>
        </w:rPr>
      </w:pPr>
    </w:p>
    <w:p>
      <w:pPr>
        <w:shd w:val="clear" w:color="auto" w:fill="FFFFFF"/>
        <w:snapToGrid/>
        <w:spacing w:after="0" w:line="560" w:lineRule="exact"/>
        <w:ind w:firstLine="675"/>
        <w:jc w:val="both"/>
        <w:rPr>
          <w:rFonts w:ascii="黑体" w:hAnsi="黑体" w:eastAsia="黑体" w:cs="Times New Roman"/>
          <w:b/>
          <w:sz w:val="32"/>
          <w:szCs w:val="32"/>
        </w:rPr>
      </w:pPr>
      <w:r>
        <w:rPr>
          <w:rFonts w:hint="eastAsia" w:ascii="黑体" w:hAnsi="黑体" w:eastAsia="黑体" w:cs="Times New Roman"/>
          <w:b/>
          <w:sz w:val="32"/>
          <w:szCs w:val="32"/>
        </w:rPr>
        <w:t>一</w:t>
      </w:r>
      <w:r>
        <w:rPr>
          <w:rFonts w:ascii="黑体" w:hAnsi="黑体" w:eastAsia="黑体" w:cs="Times New Roman"/>
          <w:b/>
          <w:sz w:val="32"/>
          <w:szCs w:val="32"/>
        </w:rPr>
        <w:t>、申报条件</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1.贷款范围：用于企业</w:t>
      </w:r>
      <w:r>
        <w:rPr>
          <w:rFonts w:hint="eastAsia" w:ascii="仿宋_GB2312" w:hAnsi="仿宋_GB2312" w:eastAsia="仿宋_GB2312"/>
          <w:sz w:val="32"/>
          <w:szCs w:val="32"/>
        </w:rPr>
        <w:t>实施文化</w:t>
      </w:r>
      <w:r>
        <w:rPr>
          <w:rFonts w:ascii="仿宋_GB2312" w:hAnsi="仿宋_GB2312" w:eastAsia="仿宋_GB2312"/>
          <w:sz w:val="32"/>
          <w:szCs w:val="32"/>
        </w:rPr>
        <w:t>产业</w:t>
      </w:r>
      <w:r>
        <w:rPr>
          <w:rFonts w:ascii="仿宋_GB2312" w:hAnsi="仿宋_GB2312" w:eastAsia="仿宋_GB2312" w:cs="Times New Roman"/>
          <w:sz w:val="32"/>
          <w:szCs w:val="32"/>
        </w:rPr>
        <w:t>项目的贷款。</w:t>
      </w:r>
    </w:p>
    <w:p>
      <w:pPr>
        <w:shd w:val="clear" w:color="auto" w:fill="FFFFFF"/>
        <w:snapToGrid/>
        <w:spacing w:after="0" w:line="560" w:lineRule="exact"/>
        <w:ind w:firstLine="655"/>
        <w:jc w:val="both"/>
        <w:rPr>
          <w:rFonts w:hint="eastAsia" w:ascii="黑体" w:hAnsi="黑体" w:eastAsia="黑体" w:cs="Times New Roman"/>
          <w:b/>
          <w:sz w:val="32"/>
          <w:szCs w:val="32"/>
        </w:rPr>
      </w:pPr>
      <w:r>
        <w:rPr>
          <w:rFonts w:ascii="仿宋_GB2312" w:hAnsi="仿宋_GB2312" w:eastAsia="仿宋_GB2312" w:cs="Times New Roman"/>
          <w:sz w:val="32"/>
          <w:szCs w:val="32"/>
        </w:rPr>
        <w:t>2.贷款</w:t>
      </w:r>
      <w:r>
        <w:rPr>
          <w:rFonts w:hint="eastAsia" w:ascii="仿宋_GB2312" w:hAnsi="仿宋_GB2312" w:eastAsia="仿宋_GB2312" w:cs="Times New Roman"/>
          <w:sz w:val="32"/>
          <w:szCs w:val="32"/>
          <w:lang w:eastAsia="zh-CN"/>
        </w:rPr>
        <w:t>利息</w:t>
      </w:r>
      <w:r>
        <w:rPr>
          <w:rFonts w:ascii="仿宋_GB2312" w:hAnsi="仿宋_GB2312" w:eastAsia="仿宋_GB2312" w:cs="Times New Roman"/>
          <w:sz w:val="32"/>
          <w:szCs w:val="32"/>
        </w:rPr>
        <w:t>期限：20</w:t>
      </w:r>
      <w:r>
        <w:rPr>
          <w:rFonts w:hint="eastAsia" w:ascii="仿宋_GB2312" w:hAnsi="仿宋_GB2312" w:eastAsia="仿宋_GB2312" w:cs="Times New Roman"/>
          <w:sz w:val="32"/>
          <w:szCs w:val="32"/>
          <w:lang w:val="en-US" w:eastAsia="zh-CN"/>
        </w:rPr>
        <w:t>22</w:t>
      </w:r>
      <w:r>
        <w:rPr>
          <w:rFonts w:ascii="仿宋_GB2312" w:hAnsi="仿宋_GB2312" w:eastAsia="仿宋_GB2312" w:cs="Times New Roman"/>
          <w:sz w:val="32"/>
          <w:szCs w:val="32"/>
        </w:rPr>
        <w:t>年1月1日至20</w:t>
      </w:r>
      <w:r>
        <w:rPr>
          <w:rFonts w:hint="eastAsia" w:ascii="仿宋_GB2312" w:hAnsi="仿宋_GB2312" w:eastAsia="仿宋_GB2312" w:cs="Times New Roman"/>
          <w:sz w:val="32"/>
          <w:szCs w:val="32"/>
          <w:lang w:val="en-US" w:eastAsia="zh-CN"/>
        </w:rPr>
        <w:t>22</w:t>
      </w:r>
      <w:r>
        <w:rPr>
          <w:rFonts w:ascii="仿宋_GB2312" w:hAnsi="仿宋_GB2312" w:eastAsia="仿宋_GB2312" w:cs="Times New Roman"/>
          <w:sz w:val="32"/>
          <w:szCs w:val="32"/>
        </w:rPr>
        <w:t>年12月31日发生的贷款</w:t>
      </w:r>
      <w:r>
        <w:rPr>
          <w:rFonts w:hint="eastAsia" w:ascii="仿宋_GB2312" w:hAnsi="仿宋_GB2312" w:eastAsia="仿宋_GB2312" w:cs="Times New Roman"/>
          <w:sz w:val="32"/>
          <w:szCs w:val="32"/>
          <w:lang w:eastAsia="zh-CN"/>
        </w:rPr>
        <w:t>利息</w:t>
      </w:r>
      <w:r>
        <w:rPr>
          <w:rFonts w:ascii="仿宋_GB2312" w:hAnsi="仿宋_GB2312" w:eastAsia="仿宋_GB2312" w:cs="Times New Roman"/>
          <w:sz w:val="32"/>
          <w:szCs w:val="32"/>
        </w:rPr>
        <w:t>，并正常履行还贷。</w:t>
      </w:r>
    </w:p>
    <w:p>
      <w:pPr>
        <w:shd w:val="clear" w:color="auto" w:fill="FFFFFF"/>
        <w:snapToGrid/>
        <w:spacing w:after="0" w:line="560" w:lineRule="exact"/>
        <w:ind w:firstLine="655"/>
        <w:jc w:val="both"/>
        <w:rPr>
          <w:rFonts w:ascii="仿宋_GB2312" w:hAnsi="仿宋_GB2312" w:eastAsia="仿宋_GB2312" w:cs="Times New Roman"/>
          <w:sz w:val="32"/>
          <w:szCs w:val="32"/>
        </w:rPr>
      </w:pPr>
      <w:r>
        <w:rPr>
          <w:rFonts w:hint="eastAsia" w:ascii="黑体" w:hAnsi="黑体" w:eastAsia="黑体" w:cs="Times New Roman"/>
          <w:b/>
          <w:sz w:val="32"/>
          <w:szCs w:val="32"/>
        </w:rPr>
        <w:t>二</w:t>
      </w:r>
      <w:r>
        <w:rPr>
          <w:rFonts w:ascii="黑体" w:hAnsi="黑体" w:eastAsia="黑体" w:cs="Times New Roman"/>
          <w:b/>
          <w:sz w:val="32"/>
          <w:szCs w:val="32"/>
        </w:rPr>
        <w:t>、扶持方式和标准</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1.属于国家级、省级文化产业基地</w:t>
      </w:r>
      <w:r>
        <w:rPr>
          <w:rFonts w:hint="eastAsia" w:ascii="仿宋_GB2312" w:hAnsi="仿宋_GB2312" w:eastAsia="仿宋_GB2312" w:cs="Times New Roman"/>
          <w:sz w:val="32"/>
          <w:szCs w:val="32"/>
        </w:rPr>
        <w:t>和园区</w:t>
      </w:r>
      <w:r>
        <w:rPr>
          <w:rFonts w:ascii="仿宋_GB2312" w:hAnsi="仿宋_GB2312" w:eastAsia="仿宋_GB2312" w:cs="Times New Roman"/>
          <w:sz w:val="32"/>
          <w:szCs w:val="32"/>
        </w:rPr>
        <w:t>，20</w:t>
      </w:r>
      <w:r>
        <w:rPr>
          <w:rFonts w:hint="default" w:ascii="仿宋_GB2312" w:hAnsi="仿宋_GB2312" w:eastAsia="仿宋_GB2312" w:cs="Times New Roman"/>
          <w:sz w:val="32"/>
          <w:szCs w:val="32"/>
          <w:lang w:val="en"/>
        </w:rPr>
        <w:t>2</w:t>
      </w:r>
      <w:r>
        <w:rPr>
          <w:rFonts w:hint="eastAsia" w:ascii="仿宋_GB2312" w:hAnsi="仿宋_GB2312" w:eastAsia="仿宋_GB2312" w:cs="Times New Roman"/>
          <w:sz w:val="32"/>
          <w:szCs w:val="32"/>
          <w:lang w:val="en-US" w:eastAsia="zh-CN"/>
        </w:rPr>
        <w:t>1</w:t>
      </w:r>
      <w:r>
        <w:rPr>
          <w:rFonts w:ascii="仿宋_GB2312" w:hAnsi="仿宋_GB2312" w:eastAsia="仿宋_GB2312" w:cs="Times New Roman"/>
          <w:sz w:val="32"/>
          <w:szCs w:val="32"/>
        </w:rPr>
        <w:t>-20</w:t>
      </w:r>
      <w:r>
        <w:rPr>
          <w:rFonts w:hint="eastAsia" w:ascii="仿宋_GB2312" w:hAnsi="仿宋_GB2312" w:eastAsia="仿宋_GB2312" w:cs="Times New Roman"/>
          <w:sz w:val="32"/>
          <w:szCs w:val="32"/>
          <w:lang w:val="en-US" w:eastAsia="zh-CN"/>
        </w:rPr>
        <w:t>22</w:t>
      </w:r>
      <w:r>
        <w:rPr>
          <w:rFonts w:ascii="仿宋_GB2312" w:hAnsi="仿宋_GB2312" w:eastAsia="仿宋_GB2312" w:cs="Times New Roman"/>
          <w:sz w:val="32"/>
          <w:szCs w:val="32"/>
        </w:rPr>
        <w:t>年度国家文化出口重点企业和项目</w:t>
      </w:r>
      <w:r>
        <w:rPr>
          <w:rFonts w:hint="eastAsia" w:ascii="仿宋_GB2312" w:hAnsi="仿宋_GB2312" w:eastAsia="仿宋_GB2312" w:cs="Times New Roman"/>
          <w:sz w:val="32"/>
          <w:szCs w:val="32"/>
          <w:lang w:eastAsia="zh-CN"/>
        </w:rPr>
        <w:t>运营企业</w:t>
      </w:r>
      <w:r>
        <w:rPr>
          <w:rFonts w:ascii="仿宋_GB2312" w:hAnsi="仿宋_GB2312" w:eastAsia="仿宋_GB2312" w:cs="Times New Roman"/>
          <w:sz w:val="32"/>
          <w:szCs w:val="32"/>
        </w:rPr>
        <w:t>，20</w:t>
      </w:r>
      <w:r>
        <w:rPr>
          <w:rFonts w:hint="eastAsia" w:ascii="仿宋_GB2312" w:hAnsi="仿宋_GB2312" w:eastAsia="仿宋_GB2312" w:cs="Times New Roman"/>
          <w:sz w:val="32"/>
          <w:szCs w:val="32"/>
          <w:lang w:val="en-US" w:eastAsia="zh-CN"/>
        </w:rPr>
        <w:t>22</w:t>
      </w:r>
      <w:r>
        <w:rPr>
          <w:rFonts w:ascii="仿宋_GB2312" w:hAnsi="仿宋_GB2312" w:eastAsia="仿宋_GB2312" w:cs="Times New Roman"/>
          <w:sz w:val="32"/>
          <w:szCs w:val="32"/>
        </w:rPr>
        <w:t>年度省十强文化企业</w:t>
      </w:r>
      <w:r>
        <w:rPr>
          <w:rFonts w:hint="eastAsia" w:ascii="仿宋_GB2312" w:hAnsi="仿宋_GB2312" w:eastAsia="仿宋_GB2312" w:cs="Times New Roman"/>
          <w:sz w:val="32"/>
          <w:szCs w:val="32"/>
          <w:lang w:eastAsia="zh-CN"/>
        </w:rPr>
        <w:t>、提名企业</w:t>
      </w:r>
      <w:r>
        <w:rPr>
          <w:rFonts w:hint="eastAsia" w:ascii="仿宋_GB2312" w:hAnsi="仿宋_GB2312" w:eastAsia="仿宋_GB2312" w:cs="Times New Roman"/>
          <w:sz w:val="32"/>
          <w:szCs w:val="32"/>
        </w:rPr>
        <w:t>和</w:t>
      </w:r>
      <w:r>
        <w:rPr>
          <w:rFonts w:hint="eastAsia" w:ascii="仿宋_GB2312" w:hAnsi="仿宋_GB2312" w:eastAsia="仿宋_GB2312" w:cs="Times New Roman"/>
          <w:sz w:val="32"/>
          <w:szCs w:val="32"/>
          <w:lang w:eastAsia="zh-CN"/>
        </w:rPr>
        <w:t>最具</w:t>
      </w:r>
      <w:r>
        <w:rPr>
          <w:rFonts w:hint="eastAsia" w:ascii="仿宋_GB2312" w:hAnsi="仿宋_GB2312" w:eastAsia="仿宋_GB2312" w:cs="Times New Roman"/>
          <w:sz w:val="32"/>
          <w:szCs w:val="32"/>
        </w:rPr>
        <w:t>成长</w:t>
      </w:r>
      <w:r>
        <w:rPr>
          <w:rFonts w:hint="eastAsia" w:ascii="仿宋_GB2312" w:hAnsi="仿宋_GB2312" w:eastAsia="仿宋_GB2312" w:cs="Times New Roman"/>
          <w:sz w:val="32"/>
          <w:szCs w:val="32"/>
          <w:lang w:eastAsia="zh-CN"/>
        </w:rPr>
        <w:t>性</w:t>
      </w:r>
      <w:r>
        <w:rPr>
          <w:rFonts w:hint="eastAsia" w:ascii="仿宋_GB2312" w:hAnsi="仿宋_GB2312" w:eastAsia="仿宋_GB2312" w:cs="Times New Roman"/>
          <w:sz w:val="32"/>
          <w:szCs w:val="32"/>
        </w:rPr>
        <w:t>文化企业</w:t>
      </w:r>
      <w:r>
        <w:rPr>
          <w:rFonts w:ascii="仿宋_GB2312" w:hAnsi="仿宋_GB2312" w:eastAsia="仿宋_GB2312" w:cs="Times New Roman"/>
          <w:sz w:val="32"/>
          <w:szCs w:val="32"/>
        </w:rPr>
        <w:t>，20</w:t>
      </w:r>
      <w:r>
        <w:rPr>
          <w:rFonts w:hint="eastAsia" w:ascii="仿宋_GB2312" w:hAnsi="仿宋_GB2312" w:eastAsia="仿宋_GB2312" w:cs="Times New Roman"/>
          <w:sz w:val="32"/>
          <w:szCs w:val="32"/>
          <w:lang w:val="en-US" w:eastAsia="zh-CN"/>
        </w:rPr>
        <w:t>20</w:t>
      </w:r>
      <w:r>
        <w:rPr>
          <w:rFonts w:hint="eastAsia" w:ascii="仿宋_GB2312" w:hAnsi="仿宋_GB2312" w:eastAsia="仿宋_GB2312" w:cs="Times New Roman"/>
          <w:sz w:val="32"/>
          <w:szCs w:val="32"/>
        </w:rPr>
        <w:t>-20</w:t>
      </w:r>
      <w:r>
        <w:rPr>
          <w:rFonts w:hint="eastAsia" w:ascii="仿宋_GB2312" w:hAnsi="仿宋_GB2312" w:eastAsia="仿宋_GB2312" w:cs="Times New Roman"/>
          <w:sz w:val="32"/>
          <w:szCs w:val="32"/>
          <w:lang w:val="en-US" w:eastAsia="zh-CN"/>
        </w:rPr>
        <w:t>21</w:t>
      </w:r>
      <w:r>
        <w:rPr>
          <w:rFonts w:ascii="仿宋_GB2312" w:hAnsi="仿宋_GB2312" w:eastAsia="仿宋_GB2312" w:cs="Times New Roman"/>
          <w:sz w:val="32"/>
          <w:szCs w:val="32"/>
        </w:rPr>
        <w:t>年度市</w:t>
      </w:r>
      <w:r>
        <w:rPr>
          <w:rFonts w:hint="eastAsia" w:ascii="仿宋_GB2312" w:hAnsi="仿宋_GB2312" w:eastAsia="仿宋_GB2312" w:cs="Times New Roman"/>
          <w:sz w:val="32"/>
          <w:szCs w:val="32"/>
        </w:rPr>
        <w:t>文化企业30强和创新成长型</w:t>
      </w:r>
      <w:r>
        <w:rPr>
          <w:rFonts w:ascii="仿宋_GB2312" w:hAnsi="仿宋_GB2312" w:eastAsia="仿宋_GB2312" w:cs="Times New Roman"/>
          <w:sz w:val="32"/>
          <w:szCs w:val="32"/>
        </w:rPr>
        <w:t>文化企业的，贴息比例为60%，每家企业补助额度不超过100万元；</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2.其他文化企业申请的贷款贴息，贴息比例为60%，每家企业补助额度不超过50万元；</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3</w:t>
      </w:r>
      <w:r>
        <w:rPr>
          <w:rFonts w:ascii="仿宋_GB2312" w:hAnsi="仿宋_GB2312" w:eastAsia="仿宋_GB2312" w:cs="Times New Roman"/>
          <w:sz w:val="32"/>
          <w:szCs w:val="32"/>
        </w:rPr>
        <w:t>.贴息利率按人民银行公布的20</w:t>
      </w:r>
      <w:r>
        <w:rPr>
          <w:rFonts w:hint="eastAsia" w:ascii="仿宋_GB2312" w:hAnsi="仿宋_GB2312" w:eastAsia="仿宋_GB2312" w:cs="Times New Roman"/>
          <w:sz w:val="32"/>
          <w:szCs w:val="32"/>
          <w:lang w:val="en-US" w:eastAsia="zh-CN"/>
        </w:rPr>
        <w:t>22</w:t>
      </w:r>
      <w:r>
        <w:rPr>
          <w:rFonts w:ascii="仿宋_GB2312" w:hAnsi="仿宋_GB2312" w:eastAsia="仿宋_GB2312" w:cs="Times New Roman"/>
          <w:sz w:val="32"/>
          <w:szCs w:val="32"/>
        </w:rPr>
        <w:t>年银行贷款基准利率一年期以内（含）贷款年利率4.</w:t>
      </w:r>
      <w:r>
        <w:rPr>
          <w:rFonts w:hint="eastAsia" w:ascii="仿宋_GB2312" w:hAnsi="仿宋_GB2312" w:eastAsia="仿宋_GB2312" w:cs="Times New Roman"/>
          <w:sz w:val="32"/>
          <w:szCs w:val="32"/>
          <w:lang w:val="en-US" w:eastAsia="zh-CN"/>
        </w:rPr>
        <w:t>3</w:t>
      </w:r>
      <w:r>
        <w:rPr>
          <w:rFonts w:ascii="仿宋_GB2312" w:hAnsi="仿宋_GB2312" w:eastAsia="仿宋_GB2312" w:cs="Times New Roman"/>
          <w:sz w:val="32"/>
          <w:szCs w:val="32"/>
        </w:rPr>
        <w:t>5%计算。</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w:t>
      </w:r>
      <w:r>
        <w:rPr>
          <w:rFonts w:hint="eastAsia" w:ascii="仿宋_GB2312" w:hAnsi="仿宋_GB2312" w:eastAsia="仿宋_GB2312" w:cs="Times New Roman"/>
          <w:sz w:val="32"/>
          <w:szCs w:val="32"/>
          <w:lang w:val="en-US" w:eastAsia="zh-CN"/>
        </w:rPr>
        <w:t>4</w:t>
      </w:r>
      <w:r>
        <w:rPr>
          <w:rFonts w:ascii="仿宋_GB2312" w:hAnsi="仿宋_GB2312" w:eastAsia="仿宋_GB2312" w:cs="Times New Roman"/>
          <w:sz w:val="32"/>
          <w:szCs w:val="32"/>
        </w:rPr>
        <w:t>.每个项目的贴息年限不超过3年。</w:t>
      </w:r>
    </w:p>
    <w:p>
      <w:pPr>
        <w:shd w:val="clear" w:color="auto" w:fill="FFFFFF"/>
        <w:snapToGrid/>
        <w:spacing w:after="0" w:line="560" w:lineRule="exact"/>
        <w:jc w:val="both"/>
        <w:rPr>
          <w:rFonts w:ascii="黑体" w:hAnsi="黑体" w:eastAsia="黑体" w:cs="Times New Roman"/>
          <w:b/>
          <w:sz w:val="32"/>
          <w:szCs w:val="32"/>
        </w:rPr>
      </w:pPr>
      <w:r>
        <w:rPr>
          <w:rFonts w:ascii="黑体" w:hAnsi="黑体" w:eastAsia="黑体" w:cs="Times New Roman"/>
          <w:b/>
          <w:sz w:val="32"/>
          <w:szCs w:val="32"/>
        </w:rPr>
        <w:t>　　</w:t>
      </w:r>
      <w:r>
        <w:rPr>
          <w:rFonts w:hint="eastAsia" w:ascii="黑体" w:hAnsi="黑体" w:eastAsia="黑体" w:cs="Times New Roman"/>
          <w:b/>
          <w:sz w:val="32"/>
          <w:szCs w:val="32"/>
        </w:rPr>
        <w:t>三</w:t>
      </w:r>
      <w:r>
        <w:rPr>
          <w:rFonts w:ascii="黑体" w:hAnsi="黑体" w:eastAsia="黑体" w:cs="Times New Roman"/>
          <w:b/>
          <w:sz w:val="32"/>
          <w:szCs w:val="32"/>
        </w:rPr>
        <w:t>、申报材料</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1.</w:t>
      </w:r>
      <w:r>
        <w:rPr>
          <w:rFonts w:ascii="仿宋_GB2312" w:hAnsi="仿宋_GB2312" w:eastAsia="仿宋_GB2312"/>
          <w:sz w:val="32"/>
          <w:szCs w:val="32"/>
        </w:rPr>
        <w:t>《厦门市文化产业发展专项资金（</w:t>
      </w:r>
      <w:r>
        <w:rPr>
          <w:rFonts w:hint="eastAsia" w:ascii="仿宋_GB2312" w:hAnsi="仿宋_GB2312" w:eastAsia="仿宋_GB2312"/>
          <w:sz w:val="32"/>
          <w:szCs w:val="32"/>
        </w:rPr>
        <w:t>贷款贴息</w:t>
      </w:r>
      <w:r>
        <w:rPr>
          <w:rFonts w:ascii="仿宋_GB2312" w:hAnsi="仿宋_GB2312" w:eastAsia="仿宋_GB2312"/>
          <w:sz w:val="32"/>
          <w:szCs w:val="32"/>
        </w:rPr>
        <w:t>）申报表》</w:t>
      </w:r>
      <w:r>
        <w:rPr>
          <w:rFonts w:ascii="仿宋_GB2312" w:hAnsi="仿宋_GB2312" w:eastAsia="仿宋_GB2312" w:cs="Times New Roman"/>
          <w:sz w:val="32"/>
          <w:szCs w:val="32"/>
        </w:rPr>
        <w:t>；</w:t>
      </w:r>
    </w:p>
    <w:p>
      <w:pPr>
        <w:shd w:val="clear" w:color="auto" w:fill="FFFFFF"/>
        <w:snapToGrid/>
        <w:spacing w:after="0" w:line="560" w:lineRule="exact"/>
        <w:jc w:val="both"/>
        <w:rPr>
          <w:rFonts w:ascii="仿宋_GB2312" w:hAnsi="仿宋_GB2312" w:eastAsia="仿宋_GB2312" w:cs="Times New Roman"/>
          <w:sz w:val="32"/>
          <w:szCs w:val="32"/>
        </w:rPr>
      </w:pPr>
      <w:r>
        <w:rPr>
          <w:rFonts w:ascii="仿宋_GB2312" w:hAnsi="仿宋_GB2312" w:eastAsia="仿宋_GB2312" w:cs="Times New Roman"/>
          <w:sz w:val="32"/>
          <w:szCs w:val="32"/>
        </w:rPr>
        <w:t>　　2.企业营业执照副本复印件；</w:t>
      </w:r>
    </w:p>
    <w:p>
      <w:pPr>
        <w:shd w:val="clear" w:color="auto" w:fill="FFFFFF"/>
        <w:snapToGrid/>
        <w:spacing w:after="0" w:line="560" w:lineRule="exact"/>
        <w:ind w:firstLine="640" w:firstLineChars="200"/>
        <w:jc w:val="both"/>
        <w:rPr>
          <w:rFonts w:ascii="仿宋_GB2312" w:hAnsi="仿宋_GB2312" w:eastAsia="仿宋_GB2312" w:cs="Times New Roman"/>
          <w:sz w:val="32"/>
          <w:szCs w:val="32"/>
        </w:rPr>
      </w:pPr>
      <w:r>
        <w:rPr>
          <w:rFonts w:ascii="仿宋_GB2312" w:hAnsi="仿宋_GB2312" w:eastAsia="仿宋_GB2312" w:cs="Times New Roman"/>
          <w:sz w:val="32"/>
          <w:szCs w:val="32"/>
        </w:rPr>
        <w:t>3.</w:t>
      </w:r>
      <w:r>
        <w:rPr>
          <w:rFonts w:hint="eastAsia" w:ascii="仿宋_GB2312" w:hAnsi="仿宋_GB2312" w:eastAsia="仿宋_GB2312" w:cs="Times New Roman"/>
          <w:sz w:val="32"/>
          <w:szCs w:val="32"/>
        </w:rPr>
        <w:t>20</w:t>
      </w:r>
      <w:r>
        <w:rPr>
          <w:rFonts w:hint="eastAsia" w:ascii="仿宋_GB2312" w:hAnsi="仿宋_GB2312" w:eastAsia="仿宋_GB2312" w:cs="Times New Roman"/>
          <w:sz w:val="32"/>
          <w:szCs w:val="32"/>
          <w:lang w:val="en-US" w:eastAsia="zh-CN"/>
        </w:rPr>
        <w:t>22</w:t>
      </w:r>
      <w:r>
        <w:rPr>
          <w:rFonts w:hint="eastAsia" w:ascii="仿宋_GB2312" w:hAnsi="仿宋_GB2312" w:eastAsia="仿宋_GB2312" w:cs="Times New Roman"/>
          <w:sz w:val="32"/>
          <w:szCs w:val="32"/>
        </w:rPr>
        <w:t>年度税务局盖章的</w:t>
      </w:r>
      <w:r>
        <w:rPr>
          <w:rFonts w:hint="eastAsia" w:ascii="仿宋_GB2312" w:hAnsi="仿宋_GB2312" w:eastAsia="仿宋_GB2312"/>
          <w:sz w:val="32"/>
          <w:szCs w:val="32"/>
        </w:rPr>
        <w:t>完</w:t>
      </w:r>
      <w:r>
        <w:rPr>
          <w:rFonts w:ascii="仿宋_GB2312" w:hAnsi="仿宋_GB2312" w:eastAsia="仿宋_GB2312"/>
          <w:sz w:val="32"/>
          <w:szCs w:val="32"/>
        </w:rPr>
        <w:t>税证明</w:t>
      </w:r>
      <w:r>
        <w:rPr>
          <w:rFonts w:hint="eastAsia" w:ascii="仿宋_GB2312" w:hAnsi="仿宋_GB2312" w:eastAsia="仿宋_GB2312"/>
          <w:sz w:val="32"/>
          <w:szCs w:val="32"/>
        </w:rPr>
        <w:t>原件</w:t>
      </w:r>
      <w:r>
        <w:rPr>
          <w:rFonts w:ascii="仿宋_GB2312" w:hAnsi="仿宋_GB2312" w:eastAsia="仿宋_GB2312" w:cs="Times New Roman"/>
          <w:sz w:val="32"/>
          <w:szCs w:val="32"/>
        </w:rPr>
        <w:t>；</w:t>
      </w:r>
    </w:p>
    <w:p>
      <w:pPr>
        <w:shd w:val="clear" w:color="auto" w:fill="FFFFFF"/>
        <w:snapToGrid/>
        <w:spacing w:after="0" w:line="560" w:lineRule="exact"/>
        <w:ind w:firstLine="630"/>
        <w:jc w:val="both"/>
        <w:rPr>
          <w:rFonts w:ascii="仿宋_GB2312" w:hAnsi="仿宋_GB2312" w:eastAsia="仿宋_GB2312" w:cs="Times New Roman"/>
          <w:sz w:val="32"/>
          <w:szCs w:val="32"/>
        </w:rPr>
      </w:pPr>
      <w:r>
        <w:rPr>
          <w:rFonts w:hint="eastAsia" w:ascii="仿宋_GB2312" w:hAnsi="仿宋_GB2312" w:eastAsia="仿宋_GB2312" w:cs="Times New Roman"/>
          <w:sz w:val="32"/>
          <w:szCs w:val="32"/>
        </w:rPr>
        <w:t>4.20</w:t>
      </w:r>
      <w:r>
        <w:rPr>
          <w:rFonts w:hint="eastAsia" w:ascii="仿宋_GB2312" w:hAnsi="仿宋_GB2312" w:eastAsia="仿宋_GB2312" w:cs="Times New Roman"/>
          <w:sz w:val="32"/>
          <w:szCs w:val="32"/>
          <w:lang w:val="en-US" w:eastAsia="zh-CN"/>
        </w:rPr>
        <w:t>22</w:t>
      </w:r>
      <w:r>
        <w:rPr>
          <w:rFonts w:hint="eastAsia" w:ascii="仿宋_GB2312" w:hAnsi="仿宋_GB2312" w:eastAsia="仿宋_GB2312" w:cs="Times New Roman"/>
          <w:sz w:val="32"/>
          <w:szCs w:val="32"/>
        </w:rPr>
        <w:t>年度</w:t>
      </w:r>
      <w:r>
        <w:rPr>
          <w:rFonts w:ascii="仿宋_GB2312" w:hAnsi="仿宋_GB2312" w:eastAsia="仿宋_GB2312" w:cs="Times New Roman"/>
          <w:sz w:val="32"/>
          <w:szCs w:val="32"/>
        </w:rPr>
        <w:t>贷款利息结算清单</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按系统模板提供</w:t>
      </w:r>
      <w:r>
        <w:rPr>
          <w:rFonts w:hint="eastAsia" w:ascii="仿宋_GB2312" w:hAnsi="仿宋_GB2312" w:eastAsia="仿宋_GB2312" w:cs="Times New Roman"/>
          <w:sz w:val="32"/>
          <w:szCs w:val="32"/>
        </w:rPr>
        <w:t>）；</w:t>
      </w:r>
    </w:p>
    <w:p>
      <w:pPr>
        <w:shd w:val="clear" w:color="auto" w:fill="FFFFFF"/>
        <w:snapToGrid/>
        <w:spacing w:after="0" w:line="560" w:lineRule="exact"/>
        <w:jc w:val="both"/>
        <w:rPr>
          <w:rFonts w:hint="eastAsia" w:ascii="仿宋_GB2312" w:hAnsi="仿宋_GB2312" w:eastAsia="仿宋_GB2312" w:cs="Times New Roman"/>
          <w:sz w:val="32"/>
          <w:szCs w:val="32"/>
          <w:lang w:eastAsia="zh-CN"/>
        </w:rPr>
      </w:pPr>
      <w:r>
        <w:rPr>
          <w:rFonts w:ascii="仿宋_GB2312" w:hAnsi="仿宋_GB2312" w:eastAsia="仿宋_GB2312" w:cs="Times New Roman"/>
          <w:sz w:val="32"/>
          <w:szCs w:val="32"/>
        </w:rPr>
        <w:t>　　</w:t>
      </w:r>
      <w:r>
        <w:rPr>
          <w:rFonts w:hint="eastAsia" w:ascii="仿宋_GB2312" w:hAnsi="仿宋_GB2312" w:eastAsia="仿宋_GB2312" w:cs="Times New Roman"/>
          <w:sz w:val="32"/>
          <w:szCs w:val="32"/>
        </w:rPr>
        <w:t>5</w:t>
      </w:r>
      <w:r>
        <w:rPr>
          <w:rFonts w:ascii="仿宋_GB2312" w:hAnsi="仿宋_GB2312" w:eastAsia="仿宋_GB2312" w:cs="Times New Roman"/>
          <w:sz w:val="32"/>
          <w:szCs w:val="32"/>
        </w:rPr>
        <w:t>.银行贷款合同、</w:t>
      </w:r>
      <w:r>
        <w:rPr>
          <w:rFonts w:hint="eastAsia" w:ascii="仿宋_GB2312" w:hAnsi="仿宋_GB2312" w:eastAsia="仿宋_GB2312" w:cs="Times New Roman"/>
          <w:sz w:val="32"/>
          <w:szCs w:val="32"/>
          <w:lang w:eastAsia="zh-CN"/>
        </w:rPr>
        <w:t>贷款入账凭证、利息</w:t>
      </w:r>
      <w:r>
        <w:rPr>
          <w:rFonts w:ascii="仿宋_GB2312" w:hAnsi="仿宋_GB2312" w:eastAsia="仿宋_GB2312" w:cs="Times New Roman"/>
          <w:sz w:val="32"/>
          <w:szCs w:val="32"/>
        </w:rPr>
        <w:t>支付凭证等复印件</w:t>
      </w:r>
      <w:r>
        <w:rPr>
          <w:rFonts w:hint="eastAsia" w:ascii="仿宋_GB2312" w:hAnsi="仿宋_GB2312" w:eastAsia="仿宋_GB2312" w:cs="Times New Roman"/>
          <w:sz w:val="32"/>
          <w:szCs w:val="32"/>
          <w:lang w:eastAsia="zh-CN"/>
        </w:rPr>
        <w:t>；</w:t>
      </w:r>
    </w:p>
    <w:p>
      <w:pPr>
        <w:shd w:val="clear" w:color="auto" w:fill="FFFFFF"/>
        <w:snapToGrid/>
        <w:spacing w:after="0" w:line="560" w:lineRule="exact"/>
        <w:ind w:firstLine="640"/>
        <w:jc w:val="both"/>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6.贷款实施重点发展文化产业项目的情况说明及相关证明材料，如项目可行性报告、立项证明；</w:t>
      </w:r>
    </w:p>
    <w:p>
      <w:pPr>
        <w:shd w:val="clear" w:color="auto" w:fill="FFFFFF"/>
        <w:snapToGrid/>
        <w:spacing w:after="0" w:line="560" w:lineRule="exact"/>
        <w:ind w:firstLine="640"/>
        <w:jc w:val="both"/>
        <w:rPr>
          <w:rFonts w:hint="eastAsia" w:ascii="仿宋_GB2312" w:hAnsi="仿宋_GB2312" w:eastAsia="仿宋_GB2312" w:cs="Times New Roman"/>
          <w:sz w:val="32"/>
          <w:szCs w:val="32"/>
          <w:lang w:val="en-US" w:eastAsia="zh-CN"/>
        </w:rPr>
      </w:pPr>
      <w:r>
        <w:rPr>
          <w:rFonts w:hint="eastAsia" w:ascii="仿宋_GB2312" w:hAnsi="仿宋_GB2312" w:eastAsia="仿宋_GB2312" w:cs="Times New Roman"/>
          <w:sz w:val="32"/>
          <w:szCs w:val="32"/>
          <w:lang w:val="en-US" w:eastAsia="zh-CN"/>
        </w:rPr>
        <w:t>7.贷款用于实施文化产业项目费用清单</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val="en-US" w:eastAsia="zh-CN"/>
        </w:rPr>
        <w:t>按系统模板提供</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，将根据提交的费用清单进行抽查核实。</w:t>
      </w:r>
    </w:p>
    <w:p>
      <w:pPr>
        <w:spacing w:line="560" w:lineRule="exact"/>
        <w:jc w:val="both"/>
        <w:rPr>
          <w:rFonts w:eastAsia="仿宋_GB2312"/>
          <w:b/>
          <w:bCs/>
          <w:sz w:val="44"/>
          <w:szCs w:val="44"/>
        </w:rPr>
      </w:pPr>
    </w:p>
    <w:p>
      <w:pPr>
        <w:spacing w:line="560" w:lineRule="exact"/>
        <w:jc w:val="both"/>
        <w:rPr>
          <w:rFonts w:eastAsia="仿宋_GB2312"/>
          <w:b/>
          <w:bCs/>
          <w:sz w:val="44"/>
          <w:szCs w:val="44"/>
        </w:rPr>
      </w:pPr>
    </w:p>
    <w:p>
      <w:pPr>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right="-506"/>
        <w:jc w:val="center"/>
        <w:rPr>
          <w:rFonts w:eastAsia="仿宋_GB2312"/>
          <w:b/>
          <w:bCs/>
          <w:sz w:val="44"/>
          <w:szCs w:val="44"/>
        </w:rPr>
      </w:pPr>
    </w:p>
    <w:p>
      <w:pPr>
        <w:spacing w:before="120" w:after="120" w:line="360" w:lineRule="auto"/>
        <w:ind w:left="-297" w:leftChars="-135" w:right="-506" w:firstLine="480" w:firstLineChars="150"/>
        <w:rPr>
          <w:b/>
          <w:sz w:val="36"/>
          <w:szCs w:val="36"/>
        </w:rPr>
      </w:pPr>
      <w:r>
        <w:rPr>
          <w:rFonts w:ascii="黑体" w:hAnsi="黑体" w:eastAsia="黑体"/>
          <w:sz w:val="32"/>
          <w:szCs w:val="32"/>
        </w:rPr>
        <w:t>附件</w:t>
      </w:r>
      <w:r>
        <w:rPr>
          <w:b/>
          <w:sz w:val="28"/>
          <w:szCs w:val="28"/>
        </w:rPr>
        <w:t xml:space="preserve"> </w:t>
      </w:r>
      <w:r>
        <w:t xml:space="preserve">   </w:t>
      </w:r>
    </w:p>
    <w:p>
      <w:pPr>
        <w:spacing w:before="120" w:after="120" w:line="360" w:lineRule="auto"/>
        <w:ind w:left="-297" w:right="-506"/>
        <w:jc w:val="center"/>
        <w:rPr>
          <w:b/>
          <w:sz w:val="36"/>
          <w:szCs w:val="36"/>
        </w:rPr>
      </w:pPr>
    </w:p>
    <w:p>
      <w:pPr>
        <w:spacing w:before="120" w:after="120" w:line="360" w:lineRule="auto"/>
        <w:ind w:left="-297" w:right="-506"/>
        <w:jc w:val="center"/>
        <w:rPr>
          <w:ins w:id="0" w:author="xmadmin" w:date="2023-02-28T13:11:15Z"/>
          <w:b/>
          <w:sz w:val="36"/>
          <w:szCs w:val="36"/>
        </w:rPr>
      </w:pPr>
    </w:p>
    <w:p>
      <w:pPr>
        <w:spacing w:before="120" w:after="120" w:line="360" w:lineRule="auto"/>
        <w:ind w:left="-297" w:right="-506"/>
        <w:jc w:val="center"/>
        <w:rPr>
          <w:del w:id="1" w:author="xmadmin" w:date="2023-02-28T13:11:16Z"/>
          <w:b/>
          <w:sz w:val="36"/>
          <w:szCs w:val="36"/>
        </w:rPr>
      </w:pPr>
    </w:p>
    <w:p>
      <w:pPr>
        <w:spacing w:before="120" w:after="120" w:line="360" w:lineRule="auto"/>
        <w:ind w:left="-297" w:right="-506"/>
        <w:jc w:val="center"/>
        <w:rPr>
          <w:del w:id="2" w:author="xmadmin" w:date="2023-02-28T13:11:18Z"/>
          <w:b/>
          <w:sz w:val="36"/>
          <w:szCs w:val="36"/>
        </w:rPr>
      </w:pPr>
    </w:p>
    <w:p>
      <w:pPr>
        <w:spacing w:before="0" w:after="0" w:line="600" w:lineRule="exact"/>
        <w:ind w:left="-295" w:right="-505"/>
        <w:jc w:val="center"/>
        <w:rPr>
          <w:rFonts w:hint="eastAsia" w:ascii="方正小标宋_GBK" w:hAnsi="方正小标宋_GBK" w:eastAsia="方正小标宋_GBK" w:cs="方正小标宋_GBK"/>
          <w:b w:val="0"/>
          <w:bCs/>
          <w:sz w:val="44"/>
          <w:szCs w:val="44"/>
          <w:rPrChange w:id="4" w:author="xmadmin" w:date="2023-02-28T13:10:43Z">
            <w:rPr>
              <w:b/>
              <w:sz w:val="36"/>
              <w:szCs w:val="36"/>
            </w:rPr>
          </w:rPrChange>
        </w:rPr>
        <w:pPrChange w:id="3" w:author="xmadmin" w:date="2023-02-28T13:10:59Z">
          <w:pPr>
            <w:spacing w:before="120" w:after="120" w:line="360" w:lineRule="auto"/>
            <w:ind w:left="-297" w:right="-506"/>
            <w:jc w:val="center"/>
          </w:pPr>
        </w:pPrChange>
      </w:pPr>
      <w:r>
        <w:rPr>
          <w:rFonts w:hint="eastAsia" w:ascii="方正小标宋_GBK" w:hAnsi="方正小标宋_GBK" w:eastAsia="方正小标宋_GBK" w:cs="方正小标宋_GBK"/>
          <w:b w:val="0"/>
          <w:bCs/>
          <w:sz w:val="44"/>
          <w:szCs w:val="44"/>
          <w:rPrChange w:id="5" w:author="xmadmin" w:date="2023-02-28T13:10:43Z">
            <w:rPr>
              <w:b/>
              <w:sz w:val="36"/>
              <w:szCs w:val="36"/>
            </w:rPr>
          </w:rPrChange>
        </w:rPr>
        <w:t>厦门市文化产业发展专项资金</w:t>
      </w:r>
    </w:p>
    <w:p>
      <w:pPr>
        <w:spacing w:before="0" w:after="0" w:line="600" w:lineRule="exact"/>
        <w:ind w:left="-295" w:right="-505"/>
        <w:jc w:val="center"/>
        <w:rPr>
          <w:ins w:id="7" w:author="xmadmin" w:date="2023-02-28T13:11:21Z"/>
          <w:rFonts w:hint="eastAsia" w:ascii="方正小标宋_GBK" w:hAnsi="方正小标宋_GBK" w:eastAsia="方正小标宋_GBK" w:cs="方正小标宋_GBK"/>
          <w:b w:val="0"/>
          <w:bCs/>
          <w:sz w:val="44"/>
          <w:szCs w:val="44"/>
        </w:rPr>
        <w:pPrChange w:id="6" w:author="xmadmin" w:date="2023-02-28T13:10:59Z">
          <w:pPr>
            <w:spacing w:before="120" w:after="120" w:line="360" w:lineRule="auto"/>
            <w:ind w:left="-297" w:right="-506"/>
            <w:jc w:val="center"/>
          </w:pPr>
        </w:pPrChange>
      </w:pPr>
      <w:r>
        <w:rPr>
          <w:rFonts w:hint="eastAsia" w:ascii="方正小标宋_GBK" w:hAnsi="方正小标宋_GBK" w:eastAsia="方正小标宋_GBK" w:cs="方正小标宋_GBK"/>
          <w:b w:val="0"/>
          <w:bCs/>
          <w:sz w:val="44"/>
          <w:szCs w:val="44"/>
          <w:rPrChange w:id="8" w:author="xmadmin" w:date="2023-02-28T13:10:43Z">
            <w:rPr>
              <w:b/>
              <w:sz w:val="36"/>
              <w:szCs w:val="36"/>
            </w:rPr>
          </w:rPrChange>
        </w:rPr>
        <w:t>（</w:t>
      </w:r>
      <w:r>
        <w:rPr>
          <w:rFonts w:hint="eastAsia" w:ascii="方正小标宋_GBK" w:hAnsi="方正小标宋_GBK" w:eastAsia="方正小标宋_GBK" w:cs="方正小标宋_GBK"/>
          <w:b w:val="0"/>
          <w:bCs/>
          <w:sz w:val="44"/>
          <w:szCs w:val="44"/>
          <w:rPrChange w:id="9" w:author="xmadmin" w:date="2023-02-28T13:10:43Z">
            <w:rPr>
              <w:rFonts w:hint="eastAsia"/>
              <w:b/>
              <w:sz w:val="36"/>
              <w:szCs w:val="36"/>
            </w:rPr>
          </w:rPrChange>
        </w:rPr>
        <w:t>贷款贴息</w:t>
      </w:r>
      <w:r>
        <w:rPr>
          <w:rFonts w:hint="eastAsia" w:ascii="方正小标宋_GBK" w:hAnsi="方正小标宋_GBK" w:eastAsia="方正小标宋_GBK" w:cs="方正小标宋_GBK"/>
          <w:b w:val="0"/>
          <w:bCs/>
          <w:sz w:val="44"/>
          <w:szCs w:val="44"/>
          <w:rPrChange w:id="10" w:author="xmadmin" w:date="2023-02-28T13:10:43Z">
            <w:rPr>
              <w:b/>
              <w:sz w:val="36"/>
              <w:szCs w:val="36"/>
            </w:rPr>
          </w:rPrChange>
        </w:rPr>
        <w:t>）申报表</w:t>
      </w:r>
    </w:p>
    <w:p>
      <w:pPr>
        <w:spacing w:before="0" w:after="0" w:line="600" w:lineRule="exact"/>
        <w:ind w:left="-295" w:right="-505"/>
        <w:jc w:val="center"/>
        <w:rPr>
          <w:rFonts w:hint="eastAsia" w:ascii="方正小标宋_GBK" w:hAnsi="方正小标宋_GBK" w:eastAsia="方正小标宋_GBK" w:cs="方正小标宋_GBK"/>
          <w:bCs/>
          <w:sz w:val="44"/>
          <w:szCs w:val="44"/>
          <w:rPrChange w:id="12" w:author="xmadmin" w:date="2023-02-28T13:10:43Z">
            <w:rPr>
              <w:rFonts w:ascii="华文中宋" w:hAnsi="华文中宋" w:eastAsia="华文中宋"/>
              <w:sz w:val="48"/>
              <w:szCs w:val="48"/>
            </w:rPr>
          </w:rPrChange>
        </w:rPr>
        <w:pPrChange w:id="11" w:author="xmadmin" w:date="2023-02-28T13:10:59Z">
          <w:pPr>
            <w:spacing w:before="120" w:after="120" w:line="360" w:lineRule="auto"/>
            <w:ind w:left="-297" w:right="-506"/>
            <w:jc w:val="center"/>
          </w:pPr>
        </w:pPrChange>
      </w:pPr>
      <w:bookmarkStart w:id="0" w:name="_GoBack"/>
      <w:bookmarkEnd w:id="0"/>
    </w:p>
    <w:p>
      <w:pPr>
        <w:rPr>
          <w:rFonts w:ascii="华文中宋" w:hAnsi="华文中宋" w:eastAsia="华文中宋"/>
          <w:sz w:val="48"/>
          <w:szCs w:val="48"/>
        </w:rPr>
      </w:pPr>
    </w:p>
    <w:p>
      <w:pPr>
        <w:spacing w:line="400" w:lineRule="exact"/>
        <w:ind w:firstLine="1440"/>
        <w:rPr>
          <w:rFonts w:ascii="华文中宋" w:hAnsi="华文中宋" w:eastAsia="华文中宋"/>
          <w:sz w:val="32"/>
          <w:szCs w:val="32"/>
          <w:u w:val="single"/>
        </w:rPr>
      </w:pPr>
      <w:r>
        <w:rPr>
          <w:rFonts w:ascii="华文中宋" w:hAnsi="华文中宋" w:eastAsia="华文中宋"/>
          <w:sz w:val="32"/>
          <w:szCs w:val="32"/>
        </w:rPr>
        <w:t>申报单位：</w:t>
      </w:r>
      <w:r>
        <w:rPr>
          <w:rFonts w:ascii="华文中宋" w:hAnsi="华文中宋" w:eastAsia="华文中宋"/>
          <w:sz w:val="32"/>
          <w:szCs w:val="32"/>
          <w:u w:val="single"/>
        </w:rPr>
        <w:t xml:space="preserve">               </w:t>
      </w:r>
      <w:r>
        <w:rPr>
          <w:rFonts w:hint="eastAsia" w:ascii="华文中宋" w:hAnsi="华文中宋" w:eastAsia="华文中宋"/>
          <w:sz w:val="32"/>
          <w:szCs w:val="32"/>
          <w:u w:val="single"/>
          <w:lang w:val="en-US" w:eastAsia="zh-CN"/>
        </w:rPr>
        <w:t xml:space="preserve">          </w:t>
      </w:r>
      <w:r>
        <w:rPr>
          <w:rFonts w:ascii="华文中宋" w:hAnsi="华文中宋" w:eastAsia="华文中宋"/>
          <w:sz w:val="32"/>
          <w:szCs w:val="32"/>
          <w:u w:val="single"/>
        </w:rPr>
        <w:t xml:space="preserve">      </w:t>
      </w:r>
      <w:r>
        <w:rPr>
          <w:rFonts w:ascii="华文中宋" w:hAnsi="华文中宋" w:eastAsia="华文中宋"/>
          <w:sz w:val="32"/>
          <w:szCs w:val="32"/>
        </w:rPr>
        <w:t>（盖章）</w:t>
      </w:r>
    </w:p>
    <w:p>
      <w:pPr>
        <w:spacing w:line="400" w:lineRule="exact"/>
        <w:ind w:firstLine="1260"/>
        <w:rPr>
          <w:rFonts w:ascii="华文中宋" w:hAnsi="华文中宋" w:eastAsia="华文中宋"/>
          <w:sz w:val="28"/>
          <w:szCs w:val="28"/>
          <w:u w:val="single"/>
        </w:rPr>
      </w:pPr>
    </w:p>
    <w:p>
      <w:pPr>
        <w:spacing w:line="400" w:lineRule="exact"/>
        <w:ind w:firstLine="1440"/>
        <w:rPr>
          <w:rFonts w:ascii="华文中宋" w:hAnsi="华文中宋" w:eastAsia="华文中宋"/>
          <w:sz w:val="32"/>
          <w:szCs w:val="32"/>
        </w:rPr>
      </w:pPr>
      <w:r>
        <w:pict>
          <v:shape id="shape_0" o:spid="_x0000_s1031" o:spt="100" style="position:absolute;left:0pt;flip:y;margin-left:150.75pt;margin-top:25.8pt;height:0pt;width:164.2pt;z-index:251657216;mso-width-relative:page;mso-height-relative:page;" filled="f" stroked="t" coordsize="21600,21600" path="m0,0l21600,21600nfe">
            <v:path textboxrect="0,0,21600,21600" o:connecttype="rect"/>
            <v:fill on="f" focussize="0,0"/>
            <v:stroke color="#000000" joinstyle="round"/>
            <v:imagedata o:title=""/>
            <o:lock v:ext="edit"/>
          </v:shape>
        </w:pict>
      </w:r>
      <w:r>
        <w:rPr>
          <w:rFonts w:ascii="华文中宋" w:hAnsi="华文中宋" w:eastAsia="华文中宋"/>
          <w:sz w:val="32"/>
          <w:szCs w:val="32"/>
        </w:rPr>
        <w:t xml:space="preserve">联 系 人： </w:t>
      </w:r>
      <w:r>
        <w:rPr>
          <w:rFonts w:ascii="华文中宋" w:hAnsi="华文中宋" w:eastAsia="华文中宋"/>
          <w:sz w:val="32"/>
          <w:szCs w:val="32"/>
          <w:u w:val="single"/>
        </w:rPr>
        <w:t xml:space="preserve">  </w:t>
      </w:r>
      <w:r>
        <w:rPr>
          <w:rFonts w:ascii="华文中宋" w:hAnsi="华文中宋" w:eastAsia="华文中宋"/>
          <w:sz w:val="32"/>
          <w:szCs w:val="32"/>
        </w:rPr>
        <w:t xml:space="preserve">                     </w:t>
      </w:r>
    </w:p>
    <w:p>
      <w:pPr>
        <w:spacing w:line="400" w:lineRule="exact"/>
        <w:ind w:firstLine="1440"/>
        <w:rPr>
          <w:rFonts w:ascii="华文中宋" w:hAnsi="华文中宋" w:eastAsia="华文中宋"/>
          <w:sz w:val="32"/>
          <w:szCs w:val="32"/>
        </w:rPr>
      </w:pPr>
      <w:r>
        <w:rPr>
          <w:rFonts w:ascii="华文中宋" w:hAnsi="华文中宋" w:eastAsia="华文中宋"/>
          <w:sz w:val="32"/>
          <w:szCs w:val="32"/>
        </w:rPr>
        <w:t xml:space="preserve">                      </w:t>
      </w:r>
      <w:r>
        <w:rPr>
          <w:rFonts w:ascii="华文中宋" w:hAnsi="华文中宋" w:eastAsia="华文中宋"/>
          <w:sz w:val="32"/>
          <w:szCs w:val="32"/>
          <w:u w:val="single"/>
        </w:rPr>
        <w:t xml:space="preserve">                       </w:t>
      </w:r>
    </w:p>
    <w:p>
      <w:pPr>
        <w:spacing w:line="400" w:lineRule="exact"/>
        <w:ind w:firstLine="1421"/>
        <w:rPr>
          <w:rFonts w:eastAsia="仿宋_GB2312" w:cs="宋体"/>
          <w:bCs/>
          <w:sz w:val="32"/>
          <w:szCs w:val="32"/>
          <w:u w:val="single"/>
        </w:rPr>
      </w:pPr>
      <w:r>
        <w:pict>
          <v:shape id="_x0000_s1032" o:spid="_x0000_s1032" o:spt="100" style="position:absolute;left:0pt;flip:y;margin-left:150.75pt;margin-top:23.55pt;height:0pt;width:164.2pt;z-index:251658240;mso-width-relative:page;mso-height-relative:page;" filled="f" stroked="t" coordsize="21600,21600" path="m0,0l21600,21600nfe">
            <v:path textboxrect="0,0,21600,21600" o:connecttype="rect"/>
            <v:fill on="f" focussize="0,0"/>
            <v:stroke color="#000000" joinstyle="round"/>
            <v:imagedata o:title=""/>
            <o:lock v:ext="edit"/>
          </v:shape>
        </w:pict>
      </w:r>
      <w:r>
        <w:rPr>
          <w:rFonts w:ascii="华文中宋" w:hAnsi="华文中宋" w:eastAsia="华文中宋"/>
          <w:sz w:val="32"/>
          <w:szCs w:val="32"/>
        </w:rPr>
        <w:t>联系电话：</w:t>
      </w:r>
      <w:r>
        <w:rPr>
          <w:rFonts w:eastAsia="仿宋_GB2312" w:cs="宋体"/>
          <w:bCs/>
          <w:sz w:val="32"/>
          <w:szCs w:val="32"/>
          <w:u w:val="single"/>
        </w:rPr>
        <w:t xml:space="preserve">      </w:t>
      </w:r>
    </w:p>
    <w:p>
      <w:pPr>
        <w:spacing w:line="400" w:lineRule="exact"/>
        <w:ind w:firstLine="1421"/>
        <w:rPr>
          <w:rFonts w:eastAsia="仿宋_GB2312" w:cs="宋体"/>
          <w:bCs/>
          <w:sz w:val="32"/>
          <w:szCs w:val="32"/>
          <w:u w:val="single"/>
        </w:rPr>
      </w:pPr>
    </w:p>
    <w:p>
      <w:pPr>
        <w:spacing w:line="400" w:lineRule="exact"/>
        <w:ind w:firstLine="1421"/>
        <w:rPr>
          <w:rFonts w:eastAsia="仿宋_GB2312" w:cs="宋体"/>
          <w:b/>
          <w:bCs/>
          <w:sz w:val="32"/>
          <w:szCs w:val="32"/>
        </w:rPr>
      </w:pPr>
      <w:r>
        <w:pict>
          <v:shape id="_x0000_s1033" o:spid="_x0000_s1033" o:spt="100" style="position:absolute;left:0pt;flip:y;margin-left:150.75pt;margin-top:19.8pt;height:0pt;width:164.2pt;z-index:251659264;mso-width-relative:page;mso-height-relative:page;" filled="f" stroked="t" coordsize="21600,21600" path="m0,0l21600,21600nfe">
            <v:path textboxrect="0,0,21600,21600" o:connecttype="rect"/>
            <v:fill on="f" focussize="0,0"/>
            <v:stroke color="#000000" joinstyle="round"/>
            <v:imagedata o:title=""/>
            <o:lock v:ext="edit"/>
          </v:shape>
        </w:pict>
      </w:r>
      <w:r>
        <w:rPr>
          <w:rFonts w:ascii="华文中宋" w:hAnsi="华文中宋" w:eastAsia="华文中宋"/>
          <w:sz w:val="32"/>
          <w:szCs w:val="32"/>
        </w:rPr>
        <w:t>联系邮箱：</w:t>
      </w:r>
      <w:r>
        <w:rPr>
          <w:rFonts w:eastAsia="仿宋_GB2312" w:cs="宋体"/>
          <w:bCs/>
          <w:sz w:val="32"/>
          <w:szCs w:val="32"/>
          <w:u w:val="single"/>
        </w:rPr>
        <w:t xml:space="preserve">        </w:t>
      </w:r>
    </w:p>
    <w:p>
      <w:pPr>
        <w:spacing w:line="400" w:lineRule="exact"/>
        <w:rPr>
          <w:rFonts w:ascii="华文中宋" w:hAnsi="华文中宋" w:eastAsia="华文中宋"/>
          <w:sz w:val="48"/>
          <w:szCs w:val="48"/>
        </w:rPr>
      </w:pPr>
    </w:p>
    <w:p>
      <w:pPr>
        <w:spacing w:line="400" w:lineRule="exact"/>
        <w:rPr>
          <w:rFonts w:ascii="华文中宋" w:hAnsi="华文中宋" w:eastAsia="华文中宋"/>
          <w:sz w:val="32"/>
          <w:szCs w:val="32"/>
          <w:u w:val="single"/>
        </w:rPr>
      </w:pPr>
      <w:r>
        <w:rPr>
          <w:rFonts w:ascii="华文中宋" w:hAnsi="华文中宋" w:eastAsia="华文中宋"/>
          <w:sz w:val="48"/>
          <w:szCs w:val="48"/>
        </w:rPr>
        <w:t xml:space="preserve">   </w:t>
      </w:r>
      <w:r>
        <w:rPr>
          <w:rFonts w:hint="eastAsia" w:ascii="华文中宋" w:hAnsi="华文中宋" w:eastAsia="华文中宋"/>
          <w:sz w:val="48"/>
          <w:szCs w:val="48"/>
        </w:rPr>
        <w:t xml:space="preserve">   </w:t>
      </w:r>
      <w:r>
        <w:rPr>
          <w:rFonts w:ascii="华文中宋" w:hAnsi="华文中宋" w:eastAsia="华文中宋"/>
          <w:sz w:val="48"/>
          <w:szCs w:val="48"/>
        </w:rPr>
        <w:t xml:space="preserve">  </w:t>
      </w:r>
      <w:r>
        <w:rPr>
          <w:rFonts w:hint="eastAsia" w:ascii="华文中宋" w:hAnsi="华文中宋" w:eastAsia="华文中宋"/>
          <w:sz w:val="48"/>
          <w:szCs w:val="48"/>
        </w:rPr>
        <w:t xml:space="preserve"> </w:t>
      </w:r>
      <w:r>
        <w:rPr>
          <w:rFonts w:ascii="华文中宋" w:hAnsi="华文中宋" w:eastAsia="华文中宋"/>
          <w:sz w:val="32"/>
          <w:szCs w:val="32"/>
        </w:rPr>
        <w:t>填表时间：</w:t>
      </w:r>
      <w:r>
        <w:rPr>
          <w:rFonts w:ascii="华文中宋" w:hAnsi="华文中宋" w:eastAsia="华文中宋"/>
          <w:sz w:val="32"/>
          <w:szCs w:val="32"/>
          <w:u w:val="single"/>
        </w:rPr>
        <w:t xml:space="preserve">  </w:t>
      </w:r>
      <w:r>
        <w:rPr>
          <w:rFonts w:ascii="宋体" w:hAnsi="宋体"/>
          <w:b/>
          <w:sz w:val="32"/>
          <w:szCs w:val="32"/>
          <w:u w:val="single"/>
        </w:rPr>
        <w:t>20</w:t>
      </w:r>
      <w:r>
        <w:rPr>
          <w:rFonts w:hint="eastAsia" w:ascii="宋体" w:hAnsi="宋体"/>
          <w:b/>
          <w:sz w:val="32"/>
          <w:szCs w:val="32"/>
          <w:u w:val="single"/>
        </w:rPr>
        <w:t>2</w:t>
      </w:r>
      <w:r>
        <w:rPr>
          <w:rFonts w:hint="eastAsia" w:ascii="宋体" w:hAnsi="宋体"/>
          <w:b/>
          <w:sz w:val="32"/>
          <w:szCs w:val="32"/>
          <w:u w:val="single"/>
          <w:lang w:val="en-US" w:eastAsia="zh-CN"/>
        </w:rPr>
        <w:t>3</w:t>
      </w:r>
      <w:r>
        <w:rPr>
          <w:rFonts w:ascii="华文中宋" w:hAnsi="华文中宋" w:eastAsia="华文中宋"/>
          <w:sz w:val="32"/>
          <w:szCs w:val="32"/>
          <w:u w:val="single"/>
        </w:rPr>
        <w:t>年</w:t>
      </w:r>
      <w:r>
        <w:rPr>
          <w:rFonts w:ascii="宋体" w:hAnsi="宋体"/>
          <w:b/>
          <w:sz w:val="32"/>
          <w:szCs w:val="32"/>
          <w:u w:val="single"/>
        </w:rPr>
        <w:t xml:space="preserve">     </w:t>
      </w:r>
      <w:r>
        <w:rPr>
          <w:rFonts w:ascii="华文中宋" w:hAnsi="华文中宋" w:eastAsia="华文中宋"/>
          <w:sz w:val="32"/>
          <w:szCs w:val="32"/>
          <w:u w:val="single"/>
        </w:rPr>
        <w:t>月</w:t>
      </w:r>
      <w:r>
        <w:rPr>
          <w:rFonts w:ascii="宋体" w:hAnsi="宋体"/>
          <w:b/>
          <w:sz w:val="32"/>
          <w:szCs w:val="32"/>
          <w:u w:val="single"/>
        </w:rPr>
        <w:t xml:space="preserve">    </w:t>
      </w:r>
      <w:r>
        <w:rPr>
          <w:rFonts w:ascii="华文中宋" w:hAnsi="华文中宋" w:eastAsia="华文中宋"/>
          <w:sz w:val="32"/>
          <w:szCs w:val="32"/>
          <w:u w:val="single"/>
        </w:rPr>
        <w:t>日</w:t>
      </w:r>
    </w:p>
    <w:p>
      <w:pPr>
        <w:spacing w:line="400" w:lineRule="exact"/>
        <w:rPr>
          <w:rFonts w:ascii="华文中宋" w:hAnsi="华文中宋" w:eastAsia="华文中宋"/>
          <w:sz w:val="32"/>
          <w:szCs w:val="32"/>
          <w:u w:val="single"/>
        </w:rPr>
      </w:pPr>
    </w:p>
    <w:p>
      <w:pPr>
        <w:spacing w:line="400" w:lineRule="exact"/>
        <w:rPr>
          <w:rFonts w:ascii="华文中宋" w:hAnsi="华文中宋" w:eastAsia="华文中宋"/>
          <w:sz w:val="32"/>
          <w:szCs w:val="32"/>
          <w:u w:val="single"/>
        </w:rPr>
      </w:pPr>
    </w:p>
    <w:p>
      <w:pPr>
        <w:spacing w:line="400" w:lineRule="exact"/>
        <w:rPr>
          <w:ins w:id="13" w:author="xmadmin" w:date="2023-02-28T13:11:06Z"/>
          <w:rFonts w:ascii="华文中宋" w:hAnsi="华文中宋" w:eastAsia="华文中宋"/>
          <w:sz w:val="32"/>
          <w:szCs w:val="32"/>
          <w:u w:val="single"/>
        </w:rPr>
      </w:pPr>
    </w:p>
    <w:p>
      <w:pPr>
        <w:spacing w:line="400" w:lineRule="exact"/>
        <w:rPr>
          <w:rFonts w:ascii="华文中宋" w:hAnsi="华文中宋" w:eastAsia="华文中宋"/>
          <w:sz w:val="32"/>
          <w:szCs w:val="32"/>
          <w:u w:val="single"/>
        </w:rPr>
      </w:pPr>
    </w:p>
    <w:p>
      <w:pPr>
        <w:spacing w:line="400" w:lineRule="exact"/>
        <w:rPr>
          <w:rFonts w:ascii="华文中宋" w:hAnsi="华文中宋" w:eastAsia="华文中宋"/>
          <w:sz w:val="48"/>
          <w:szCs w:val="48"/>
        </w:rPr>
      </w:pPr>
    </w:p>
    <w:tbl>
      <w:tblPr>
        <w:tblStyle w:val="8"/>
        <w:tblW w:w="8758" w:type="dxa"/>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108" w:type="dxa"/>
          <w:bottom w:w="0" w:type="dxa"/>
          <w:right w:w="108" w:type="dxa"/>
        </w:tblCellMar>
      </w:tblPr>
      <w:tblGrid>
        <w:gridCol w:w="1188"/>
        <w:gridCol w:w="1001"/>
        <w:gridCol w:w="1888"/>
        <w:gridCol w:w="1701"/>
        <w:gridCol w:w="2980"/>
      </w:tblGrid>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both"/>
              <w:rPr>
                <w:rFonts w:ascii="仿宋_GB2312" w:hAnsi="宋体" w:eastAsia="仿宋_GB2312" w:cs="Times New Roman"/>
                <w:b/>
                <w:bCs/>
                <w:sz w:val="28"/>
                <w:szCs w:val="28"/>
              </w:rPr>
            </w:pPr>
            <w:r>
              <w:rPr>
                <w:rFonts w:hint="eastAsia" w:ascii="仿宋_GB2312" w:hAnsi="宋体" w:eastAsia="仿宋_GB2312" w:cs="Times New Roman"/>
                <w:b/>
                <w:bCs/>
                <w:sz w:val="28"/>
                <w:szCs w:val="28"/>
              </w:rPr>
              <w:t>一、企业基本情况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0" w:beforeLines="0" w:after="109" w:afterLines="30" w:line="560" w:lineRule="exact"/>
              <w:jc w:val="center"/>
              <w:rPr>
                <w:rFonts w:ascii="仿宋_GB2312" w:hAnsi="宋体" w:eastAsia="仿宋_GB2312" w:cs="Times New Roman"/>
                <w:sz w:val="28"/>
                <w:szCs w:val="28"/>
              </w:rPr>
            </w:pPr>
            <w:r>
              <w:rPr>
                <w:rFonts w:hint="eastAsia" w:ascii="仿宋_GB2312" w:hAnsi="宋体" w:eastAsia="仿宋_GB2312" w:cs="Times New Roman"/>
                <w:sz w:val="28"/>
                <w:szCs w:val="28"/>
              </w:rPr>
              <w:t>企业名称</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Times New Roman"/>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snapToGrid/>
              <w:spacing w:before="109" w:beforeLines="30" w:after="0"/>
              <w:jc w:val="center"/>
              <w:rPr>
                <w:rFonts w:ascii="Tahoma" w:hAnsi="Tahoma" w:eastAsia="仿宋_GB2312" w:cstheme="minorBidi"/>
                <w:sz w:val="28"/>
                <w:szCs w:val="28"/>
              </w:rPr>
            </w:pPr>
            <w:r>
              <w:rPr>
                <w:rFonts w:hint="default" w:ascii="Tahoma" w:hAnsi="Tahoma" w:eastAsia="仿宋_GB2312" w:cstheme="minorBidi"/>
                <w:sz w:val="28"/>
                <w:szCs w:val="28"/>
              </w:rPr>
              <w:t>社会统一</w:t>
            </w:r>
          </w:p>
          <w:p>
            <w:pPr>
              <w:widowControl w:val="0"/>
              <w:snapToGrid/>
              <w:spacing w:before="0" w:beforeLines="0" w:after="0" w:afterLines="0"/>
              <w:jc w:val="center"/>
              <w:rPr>
                <w:rFonts w:ascii="仿宋_GB2312" w:hAnsi="宋体" w:eastAsia="仿宋_GB2312" w:cs="Times New Roman"/>
                <w:sz w:val="28"/>
                <w:szCs w:val="28"/>
              </w:rPr>
            </w:pPr>
            <w:r>
              <w:rPr>
                <w:rFonts w:hint="eastAsia" w:ascii="仿宋_GB2312" w:hAnsi="宋体" w:eastAsia="仿宋_GB2312" w:cs="Times New Roman"/>
                <w:sz w:val="28"/>
                <w:szCs w:val="28"/>
              </w:rPr>
              <w:t>信用代码</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Times New Roman"/>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0" w:beforeLines="0" w:after="109" w:afterLines="30" w:line="560" w:lineRule="exact"/>
              <w:jc w:val="center"/>
              <w:rPr>
                <w:rFonts w:ascii="仿宋_GB2312" w:hAnsi="宋体" w:eastAsia="仿宋_GB2312" w:cs="Times New Roman"/>
                <w:bCs/>
                <w:sz w:val="28"/>
                <w:szCs w:val="28"/>
              </w:rPr>
            </w:pPr>
            <w:r>
              <w:rPr>
                <w:rFonts w:hint="eastAsia" w:ascii="仿宋_GB2312" w:hAnsi="宋体" w:eastAsia="仿宋_GB2312" w:cs="宋体"/>
                <w:bCs/>
                <w:sz w:val="28"/>
                <w:szCs w:val="28"/>
              </w:rPr>
              <w:t>经营场所</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578" w:hRule="atLeast"/>
        </w:trPr>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0" w:beforeLines="0" w:after="0" w:afterLines="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开户行</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宋体"/>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0" w:beforeLines="0" w:after="0" w:afterLines="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银行账号</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宋体"/>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0" w:beforeLines="0" w:after="0" w:afterLines="0" w:line="560" w:lineRule="exact"/>
              <w:jc w:val="center"/>
              <w:rPr>
                <w:rFonts w:ascii="仿宋_GB2312" w:hAnsi="宋体" w:eastAsia="仿宋_GB2312" w:cs="Times New Roman"/>
                <w:bCs/>
                <w:sz w:val="28"/>
                <w:szCs w:val="28"/>
              </w:rPr>
            </w:pPr>
            <w:r>
              <w:rPr>
                <w:rFonts w:hint="eastAsia" w:ascii="仿宋_GB2312" w:hAnsi="宋体" w:eastAsia="仿宋_GB2312" w:cs="宋体"/>
                <w:bCs/>
                <w:sz w:val="28"/>
                <w:szCs w:val="28"/>
              </w:rPr>
              <w:t>法人代表</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0" w:beforeLines="0" w:after="0" w:afterLines="0" w:line="560" w:lineRule="exact"/>
              <w:jc w:val="center"/>
              <w:rPr>
                <w:rFonts w:ascii="仿宋_GB2312" w:hAnsi="宋体" w:eastAsia="仿宋_GB2312" w:cs="Times New Roman"/>
                <w:bCs/>
                <w:sz w:val="28"/>
                <w:szCs w:val="28"/>
              </w:rPr>
            </w:pPr>
            <w:r>
              <w:rPr>
                <w:rFonts w:hint="eastAsia" w:ascii="仿宋_GB2312" w:hAnsi="宋体" w:eastAsia="仿宋_GB2312" w:cs="宋体"/>
                <w:bCs/>
                <w:sz w:val="28"/>
                <w:szCs w:val="28"/>
              </w:rPr>
              <w:t>联系电话</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0" w:beforeLines="0" w:after="0" w:afterLines="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109" w:afterLines="30" w:line="560" w:lineRule="exact"/>
              <w:jc w:val="both"/>
              <w:rPr>
                <w:rFonts w:ascii="仿宋_GB2312" w:hAnsi="宋体" w:eastAsia="仿宋_GB2312" w:cs="Times New Roman"/>
                <w:bCs/>
                <w:sz w:val="24"/>
                <w:szCs w:val="24"/>
              </w:rPr>
            </w:pPr>
            <w:r>
              <w:rPr>
                <w:rFonts w:hint="eastAsia" w:ascii="仿宋_GB2312" w:hAnsi="宋体" w:eastAsia="仿宋_GB2312" w:cs="Times New Roman"/>
                <w:b/>
                <w:bCs/>
                <w:sz w:val="28"/>
                <w:szCs w:val="28"/>
              </w:rPr>
              <w:t>二、企业</w:t>
            </w:r>
            <w:r>
              <w:rPr>
                <w:rFonts w:ascii="仿宋_GB2312" w:hAnsi="宋体" w:eastAsia="仿宋_GB2312" w:cs="Times New Roman"/>
                <w:b/>
                <w:bCs/>
                <w:sz w:val="28"/>
                <w:szCs w:val="28"/>
              </w:rPr>
              <w:t>经营指标情况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指标名称</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Times New Roman"/>
                <w:bCs/>
                <w:sz w:val="28"/>
                <w:szCs w:val="28"/>
              </w:rPr>
            </w:pPr>
            <w:r>
              <w:rPr>
                <w:rFonts w:eastAsia="仿宋_GB2312"/>
                <w:sz w:val="28"/>
                <w:szCs w:val="28"/>
              </w:rPr>
              <w:t>20</w:t>
            </w:r>
            <w:r>
              <w:rPr>
                <w:rFonts w:hint="eastAsia" w:eastAsia="仿宋_GB2312"/>
                <w:sz w:val="28"/>
                <w:szCs w:val="28"/>
                <w:lang w:val="en-US" w:eastAsia="zh-CN"/>
              </w:rPr>
              <w:t>21</w:t>
            </w:r>
            <w:r>
              <w:rPr>
                <w:rFonts w:eastAsia="仿宋_GB2312"/>
                <w:sz w:val="28"/>
                <w:szCs w:val="28"/>
              </w:rPr>
              <w:t>年</w:t>
            </w: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center"/>
              <w:rPr>
                <w:rFonts w:ascii="仿宋_GB2312" w:hAnsi="宋体" w:eastAsia="仿宋_GB2312" w:cs="宋体"/>
                <w:bCs/>
                <w:sz w:val="28"/>
                <w:szCs w:val="28"/>
              </w:rPr>
            </w:pPr>
            <w:r>
              <w:rPr>
                <w:rFonts w:eastAsia="仿宋_GB2312"/>
                <w:sz w:val="28"/>
                <w:szCs w:val="28"/>
              </w:rPr>
              <w:t>20</w:t>
            </w:r>
            <w:r>
              <w:rPr>
                <w:rFonts w:hint="eastAsia" w:eastAsia="仿宋_GB2312"/>
                <w:sz w:val="28"/>
                <w:szCs w:val="28"/>
                <w:lang w:val="en-US" w:eastAsia="zh-CN"/>
              </w:rPr>
              <w:t>22</w:t>
            </w:r>
            <w:r>
              <w:rPr>
                <w:rFonts w:eastAsia="仿宋_GB2312"/>
                <w:sz w:val="28"/>
                <w:szCs w:val="28"/>
              </w:rPr>
              <w:t>年</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Times New Roman"/>
                <w:bCs/>
                <w:sz w:val="28"/>
                <w:szCs w:val="28"/>
              </w:rPr>
            </w:pPr>
            <w:r>
              <w:rPr>
                <w:rFonts w:hint="eastAsia" w:eastAsia="仿宋_GB2312"/>
                <w:sz w:val="28"/>
                <w:szCs w:val="28"/>
              </w:rPr>
              <w:t>备注</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before="109" w:beforeLines="30" w:after="0"/>
              <w:jc w:val="center"/>
              <w:rPr>
                <w:rFonts w:eastAsia="仿宋_GB2312"/>
                <w:sz w:val="28"/>
                <w:szCs w:val="28"/>
              </w:rPr>
            </w:pPr>
            <w:r>
              <w:rPr>
                <w:rFonts w:eastAsia="仿宋_GB2312"/>
                <w:sz w:val="28"/>
                <w:szCs w:val="28"/>
              </w:rPr>
              <w:t>主营业务收入</w:t>
            </w:r>
          </w:p>
          <w:p>
            <w:pPr>
              <w:spacing w:after="0"/>
              <w:jc w:val="center"/>
              <w:rPr>
                <w:rFonts w:eastAsia="仿宋_GB2312"/>
                <w:sz w:val="28"/>
                <w:szCs w:val="28"/>
              </w:rPr>
            </w:pPr>
            <w:r>
              <w:rPr>
                <w:rFonts w:hint="eastAsia" w:eastAsia="仿宋_GB2312"/>
                <w:sz w:val="28"/>
                <w:szCs w:val="28"/>
              </w:rPr>
              <w:t>（万元）</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spacing w:before="109" w:beforeLines="30" w:after="0"/>
              <w:jc w:val="center"/>
              <w:rPr>
                <w:rFonts w:eastAsia="仿宋_GB2312"/>
                <w:sz w:val="28"/>
                <w:szCs w:val="28"/>
              </w:rPr>
            </w:pPr>
            <w:r>
              <w:rPr>
                <w:rFonts w:eastAsia="仿宋_GB2312"/>
                <w:sz w:val="28"/>
                <w:szCs w:val="28"/>
              </w:rPr>
              <w:t>利 润 总 额</w:t>
            </w:r>
          </w:p>
          <w:p>
            <w:pPr>
              <w:spacing w:after="0"/>
              <w:jc w:val="center"/>
              <w:rPr>
                <w:rFonts w:eastAsia="仿宋_GB2312"/>
                <w:sz w:val="28"/>
                <w:szCs w:val="28"/>
              </w:rPr>
            </w:pPr>
            <w:r>
              <w:rPr>
                <w:rFonts w:hint="eastAsia" w:eastAsia="仿宋_GB2312"/>
                <w:sz w:val="28"/>
                <w:szCs w:val="28"/>
              </w:rPr>
              <w:t>（万元）</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snapToGrid/>
              <w:spacing w:before="109" w:beforeLines="30" w:after="0"/>
              <w:jc w:val="center"/>
              <w:rPr>
                <w:rFonts w:eastAsia="仿宋_GB2312"/>
                <w:sz w:val="28"/>
                <w:szCs w:val="28"/>
              </w:rPr>
            </w:pPr>
            <w:r>
              <w:rPr>
                <w:rFonts w:eastAsia="仿宋_GB2312"/>
                <w:sz w:val="28"/>
                <w:szCs w:val="28"/>
              </w:rPr>
              <w:t>税 金 总 额</w:t>
            </w:r>
          </w:p>
          <w:p>
            <w:pPr>
              <w:widowControl w:val="0"/>
              <w:snapToGrid/>
              <w:spacing w:after="0"/>
              <w:jc w:val="center"/>
              <w:rPr>
                <w:rFonts w:ascii="仿宋_GB2312" w:hAnsi="宋体" w:eastAsia="仿宋_GB2312" w:cs="宋体"/>
                <w:bCs/>
                <w:sz w:val="28"/>
                <w:szCs w:val="28"/>
              </w:rPr>
            </w:pPr>
            <w:r>
              <w:rPr>
                <w:rFonts w:hint="eastAsia" w:eastAsia="仿宋_GB2312"/>
                <w:sz w:val="28"/>
                <w:szCs w:val="28"/>
              </w:rPr>
              <w:t>（万元）</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Times New Roman"/>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8758" w:type="dxa"/>
            <w:gridSpan w:val="5"/>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before="109" w:beforeLines="30" w:after="109" w:afterLines="30" w:line="560" w:lineRule="exact"/>
              <w:jc w:val="both"/>
              <w:rPr>
                <w:rFonts w:ascii="仿宋_GB2312" w:hAnsi="宋体" w:eastAsia="仿宋_GB2312" w:cs="宋体"/>
                <w:bCs/>
                <w:sz w:val="28"/>
                <w:szCs w:val="28"/>
              </w:rPr>
            </w:pPr>
            <w:r>
              <w:rPr>
                <w:rFonts w:hint="eastAsia" w:ascii="仿宋_GB2312" w:hAnsi="宋体" w:eastAsia="仿宋_GB2312" w:cs="宋体"/>
                <w:b/>
                <w:bCs/>
                <w:sz w:val="28"/>
                <w:szCs w:val="28"/>
                <w:lang w:eastAsia="zh-CN"/>
              </w:rPr>
              <w:t>三</w:t>
            </w:r>
            <w:r>
              <w:rPr>
                <w:rFonts w:hint="eastAsia" w:ascii="仿宋_GB2312" w:hAnsi="宋体" w:eastAsia="仿宋_GB2312" w:cs="宋体"/>
                <w:b/>
                <w:bCs/>
                <w:sz w:val="28"/>
                <w:szCs w:val="28"/>
              </w:rPr>
              <w:t>、申报项目情况</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贷款银行</w:t>
            </w:r>
          </w:p>
        </w:tc>
        <w:tc>
          <w:tcPr>
            <w:tcW w:w="6569" w:type="dxa"/>
            <w:gridSpan w:val="3"/>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宋体"/>
                <w:bCs/>
                <w:color w:val="FF0000"/>
                <w:sz w:val="28"/>
                <w:szCs w:val="28"/>
              </w:rPr>
            </w:pPr>
            <w:r>
              <w:rPr>
                <w:rFonts w:ascii="仿宋_GB2312" w:hAnsi="宋体" w:eastAsia="仿宋_GB2312" w:cs="宋体"/>
                <w:bCs/>
                <w:color w:val="FF0000"/>
                <w:sz w:val="28"/>
                <w:szCs w:val="28"/>
              </w:rPr>
              <w:t>(</w:t>
            </w:r>
            <w:r>
              <w:rPr>
                <w:rFonts w:hint="eastAsia" w:ascii="仿宋_GB2312" w:hAnsi="宋体" w:eastAsia="仿宋_GB2312" w:cs="宋体"/>
                <w:bCs/>
                <w:color w:val="FF0000"/>
                <w:sz w:val="28"/>
                <w:szCs w:val="28"/>
              </w:rPr>
              <w:t>系统可填写多家贷款银行功能）</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109" w:afterLines="3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贷款金额</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宋体"/>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贷款期限</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宋体"/>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109" w:afterLines="3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贷款利率</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宋体"/>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before="109" w:beforeLines="30" w:after="109" w:afterLines="30"/>
              <w:jc w:val="center"/>
              <w:rPr>
                <w:rFonts w:ascii="仿宋_GB2312" w:hAnsi="宋体" w:eastAsia="仿宋_GB2312" w:cs="宋体"/>
                <w:bCs/>
                <w:sz w:val="28"/>
                <w:szCs w:val="28"/>
              </w:rPr>
            </w:pPr>
            <w:r>
              <w:rPr>
                <w:rFonts w:hint="default" w:ascii="Tahoma" w:hAnsi="Tahoma" w:eastAsia="仿宋_GB2312" w:cstheme="minorBidi"/>
                <w:bCs w:val="0"/>
                <w:sz w:val="28"/>
                <w:szCs w:val="28"/>
              </w:rPr>
              <w:t>放贷同期银</w:t>
            </w:r>
            <w:r>
              <w:rPr>
                <w:rFonts w:hint="eastAsia" w:ascii="仿宋_GB2312" w:hAnsi="宋体" w:eastAsia="仿宋_GB2312" w:cs="宋体"/>
                <w:bCs/>
                <w:sz w:val="28"/>
                <w:szCs w:val="28"/>
              </w:rPr>
              <w:t>行基准利率</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109" w:afterLines="30" w:line="560" w:lineRule="exact"/>
              <w:jc w:val="center"/>
              <w:rPr>
                <w:rFonts w:ascii="仿宋_GB2312" w:hAnsi="宋体" w:eastAsia="仿宋_GB2312" w:cs="宋体"/>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2189" w:type="dxa"/>
            <w:gridSpan w:val="2"/>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60" w:lineRule="exact"/>
              <w:jc w:val="center"/>
              <w:rPr>
                <w:rFonts w:ascii="仿宋_GB2312" w:hAnsi="宋体" w:eastAsia="仿宋_GB2312" w:cs="宋体"/>
                <w:bCs/>
                <w:sz w:val="28"/>
                <w:szCs w:val="28"/>
              </w:rPr>
            </w:pPr>
            <w:r>
              <w:rPr>
                <w:rFonts w:hint="eastAsia" w:ascii="仿宋_GB2312" w:hAnsi="宋体" w:eastAsia="仿宋_GB2312" w:cs="宋体"/>
                <w:bCs/>
                <w:sz w:val="28"/>
                <w:szCs w:val="28"/>
              </w:rPr>
              <w:t>贷款利息金额</w:t>
            </w:r>
          </w:p>
        </w:tc>
        <w:tc>
          <w:tcPr>
            <w:tcW w:w="1888"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宋体"/>
                <w:bCs/>
                <w:sz w:val="28"/>
                <w:szCs w:val="28"/>
              </w:rPr>
            </w:pPr>
          </w:p>
        </w:tc>
        <w:tc>
          <w:tcPr>
            <w:tcW w:w="1701"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240" w:lineRule="auto"/>
              <w:jc w:val="center"/>
              <w:rPr>
                <w:rFonts w:hint="eastAsia" w:ascii="仿宋_GB2312" w:hAnsi="宋体" w:eastAsia="仿宋_GB2312" w:cs="宋体"/>
                <w:bCs/>
                <w:sz w:val="28"/>
                <w:szCs w:val="28"/>
              </w:rPr>
            </w:pPr>
            <w:r>
              <w:rPr>
                <w:rFonts w:hint="eastAsia" w:ascii="仿宋_GB2312" w:hAnsi="宋体" w:eastAsia="仿宋_GB2312" w:cs="宋体"/>
                <w:bCs/>
                <w:sz w:val="28"/>
                <w:szCs w:val="28"/>
              </w:rPr>
              <w:t>申请补助</w:t>
            </w:r>
          </w:p>
          <w:p>
            <w:pPr>
              <w:widowControl w:val="0"/>
              <w:snapToGrid/>
              <w:spacing w:after="0" w:line="240" w:lineRule="auto"/>
              <w:jc w:val="center"/>
              <w:rPr>
                <w:rFonts w:ascii="仿宋_GB2312" w:hAnsi="宋体" w:eastAsia="仿宋_GB2312" w:cs="宋体"/>
                <w:bCs/>
                <w:sz w:val="28"/>
                <w:szCs w:val="28"/>
              </w:rPr>
            </w:pPr>
            <w:r>
              <w:rPr>
                <w:rFonts w:hint="eastAsia" w:ascii="仿宋_GB2312" w:hAnsi="宋体" w:eastAsia="仿宋_GB2312" w:cs="宋体"/>
                <w:bCs/>
                <w:sz w:val="28"/>
                <w:szCs w:val="28"/>
              </w:rPr>
              <w:t>金额</w:t>
            </w:r>
          </w:p>
        </w:tc>
        <w:tc>
          <w:tcPr>
            <w:tcW w:w="2980" w:type="dxa"/>
            <w:tcBorders>
              <w:top w:val="single" w:color="00000A" w:sz="4" w:space="0"/>
              <w:left w:val="single" w:color="00000A" w:sz="4" w:space="0"/>
              <w:bottom w:val="single" w:color="00000A" w:sz="4" w:space="0"/>
              <w:right w:val="single" w:color="00000A" w:sz="4" w:space="0"/>
            </w:tcBorders>
            <w:shd w:val="clear" w:color="auto" w:fill="auto"/>
          </w:tcPr>
          <w:p>
            <w:pPr>
              <w:widowControl w:val="0"/>
              <w:snapToGrid/>
              <w:spacing w:after="0" w:line="560" w:lineRule="exact"/>
              <w:jc w:val="center"/>
              <w:rPr>
                <w:rFonts w:ascii="仿宋_GB2312" w:hAnsi="宋体" w:eastAsia="仿宋_GB2312" w:cs="宋体"/>
                <w:bCs/>
                <w:sz w:val="28"/>
                <w:szCs w:val="28"/>
              </w:rPr>
            </w:pP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1834"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贷款</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项目</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情况</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说明</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00" w:lineRule="exact"/>
              <w:jc w:val="both"/>
              <w:rPr>
                <w:rFonts w:ascii="仿宋_GB2312" w:eastAsia="仿宋_GB2312"/>
                <w:sz w:val="24"/>
                <w:szCs w:val="24"/>
              </w:rPr>
            </w:pPr>
            <w:r>
              <w:rPr>
                <w:rFonts w:hint="eastAsia" w:ascii="仿宋_GB2312" w:hAnsi="仿宋_GB2312" w:eastAsia="仿宋_GB2312" w:cs="仿宋_GB2312"/>
                <w:bCs/>
                <w:sz w:val="28"/>
                <w:szCs w:val="28"/>
              </w:rPr>
              <w:t>包含贷款项目的内容、意义和作用、总体目标、资金来源、筹措情况、进展情况、预期社会效益和经济效益等。（简述不超过500字，可另附纸）</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638"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center"/>
              <w:rPr>
                <w:rFonts w:ascii="仿宋_GB2312" w:hAnsi="宋体" w:eastAsia="仿宋_GB2312" w:cs="宋体"/>
                <w:b/>
                <w:bCs/>
                <w:sz w:val="28"/>
                <w:szCs w:val="28"/>
              </w:rPr>
            </w:pPr>
          </w:p>
          <w:p>
            <w:pPr>
              <w:widowControl w:val="0"/>
              <w:snapToGrid/>
              <w:spacing w:after="0"/>
              <w:jc w:val="center"/>
              <w:rPr>
                <w:rFonts w:hint="eastAsia" w:ascii="仿宋_GB2312" w:hAnsi="宋体" w:eastAsia="仿宋_GB2312" w:cs="宋体"/>
                <w:b/>
                <w:bCs/>
                <w:sz w:val="28"/>
                <w:szCs w:val="28"/>
              </w:rPr>
            </w:pPr>
          </w:p>
          <w:p>
            <w:pPr>
              <w:widowControl w:val="0"/>
              <w:snapToGrid/>
              <w:spacing w:after="0"/>
              <w:jc w:val="center"/>
              <w:rPr>
                <w:rFonts w:hint="eastAsia" w:ascii="仿宋_GB2312" w:hAnsi="宋体" w:eastAsia="仿宋_GB2312" w:cs="宋体"/>
                <w:b/>
                <w:bCs/>
                <w:sz w:val="28"/>
                <w:szCs w:val="28"/>
              </w:rPr>
            </w:pP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申报</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企业</w:t>
            </w:r>
          </w:p>
          <w:p>
            <w:pPr>
              <w:widowControl w:val="0"/>
              <w:snapToGrid/>
              <w:spacing w:after="0"/>
              <w:jc w:val="center"/>
              <w:rPr>
                <w:rFonts w:ascii="仿宋_GB2312" w:hAnsi="仿宋_GB2312" w:eastAsia="仿宋_GB2312" w:cs="仿宋_GB2312"/>
                <w:b/>
                <w:bCs/>
                <w:sz w:val="28"/>
                <w:szCs w:val="28"/>
                <w:highlight w:val="yellow"/>
              </w:rPr>
            </w:pPr>
            <w:r>
              <w:rPr>
                <w:rFonts w:hint="eastAsia" w:ascii="仿宋_GB2312" w:hAnsi="宋体" w:eastAsia="仿宋_GB2312" w:cs="宋体"/>
                <w:b/>
                <w:bCs/>
                <w:sz w:val="28"/>
                <w:szCs w:val="28"/>
              </w:rPr>
              <w:t>承诺</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line="500" w:lineRule="exact"/>
              <w:ind w:firstLine="551"/>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我司郑重承诺，此次申报材料均真实有效，如因我司提供的材料真实性问题而导致的一切后果和法律责任均由我公司承担。</w:t>
            </w:r>
          </w:p>
          <w:p>
            <w:pPr>
              <w:widowControl w:val="0"/>
              <w:snapToGrid/>
              <w:spacing w:after="0" w:line="500" w:lineRule="exact"/>
              <w:jc w:val="both"/>
              <w:rPr>
                <w:rFonts w:ascii="仿宋_GB2312" w:hAnsi="仿宋_GB2312" w:eastAsia="仿宋_GB2312" w:cs="仿宋_GB2312"/>
                <w:b/>
                <w:bCs/>
                <w:sz w:val="28"/>
                <w:szCs w:val="28"/>
              </w:rPr>
            </w:pPr>
          </w:p>
          <w:p>
            <w:pPr>
              <w:widowControl w:val="0"/>
              <w:snapToGrid/>
              <w:spacing w:after="0" w:line="500" w:lineRule="exact"/>
              <w:ind w:firstLine="2642"/>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公司法定代表人（签字）： </w:t>
            </w:r>
          </w:p>
          <w:p>
            <w:pPr>
              <w:widowControl w:val="0"/>
              <w:snapToGrid/>
              <w:spacing w:after="181" w:afterLines="50" w:line="500" w:lineRule="exact"/>
              <w:ind w:firstLine="3487"/>
              <w:jc w:val="both"/>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企业(盖章):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rPr>
          <w:trHeight w:val="2583" w:hRule="atLeast"/>
        </w:trPr>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受理</w:t>
            </w:r>
          </w:p>
          <w:p>
            <w:pPr>
              <w:widowControl w:val="0"/>
              <w:snapToGrid/>
              <w:spacing w:after="0"/>
              <w:jc w:val="center"/>
              <w:rPr>
                <w:rFonts w:ascii="仿宋_GB2312" w:hAnsi="宋体" w:eastAsia="仿宋_GB2312" w:cs="宋体"/>
                <w:b/>
                <w:bCs/>
                <w:sz w:val="28"/>
                <w:szCs w:val="28"/>
              </w:rPr>
            </w:pPr>
            <w:r>
              <w:rPr>
                <w:rFonts w:hint="eastAsia" w:ascii="仿宋_GB2312" w:hAnsi="宋体" w:eastAsia="仿宋_GB2312" w:cs="宋体"/>
                <w:b/>
                <w:bCs/>
                <w:sz w:val="28"/>
                <w:szCs w:val="28"/>
              </w:rPr>
              <w:t>单位</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审核</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ind w:firstLine="555"/>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555"/>
              <w:jc w:val="both"/>
              <w:rPr>
                <w:rFonts w:ascii="仿宋_GB2312" w:hAnsi="仿宋_GB2312" w:eastAsia="仿宋_GB2312" w:cs="仿宋_GB2312"/>
                <w:sz w:val="28"/>
                <w:szCs w:val="28"/>
              </w:rPr>
            </w:pPr>
          </w:p>
          <w:p>
            <w:pPr>
              <w:widowControl w:val="0"/>
              <w:snapToGrid/>
              <w:spacing w:after="0"/>
              <w:ind w:firstLine="2092"/>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市直行业主管部门或区文发领导小组签章</w:t>
            </w:r>
          </w:p>
          <w:p>
            <w:pPr>
              <w:widowControl w:val="0"/>
              <w:snapToGrid/>
              <w:spacing w:after="181" w:afterLines="50"/>
              <w:ind w:firstLine="2511"/>
              <w:jc w:val="both"/>
              <w:rPr>
                <w:rFonts w:ascii="仿宋_GB2312" w:hAnsi="仿宋_GB2312" w:eastAsia="仿宋_GB2312" w:cs="Times New Roman"/>
                <w:sz w:val="28"/>
                <w:szCs w:val="28"/>
              </w:rPr>
            </w:pPr>
            <w:r>
              <w:rPr>
                <w:rFonts w:hint="eastAsia" w:ascii="仿宋_GB2312" w:hAnsi="仿宋_GB2312" w:eastAsia="仿宋_GB2312" w:cs="仿宋_GB2312"/>
                <w:sz w:val="28"/>
                <w:szCs w:val="28"/>
              </w:rPr>
              <w:t xml:space="preserve">           年   月   日</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评审</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工作</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小组</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jc w:val="both"/>
              <w:rPr>
                <w:rFonts w:ascii="仿宋_GB2312" w:hAnsi="仿宋_GB2312" w:eastAsia="仿宋_GB2312" w:cs="仿宋_GB2312"/>
                <w:sz w:val="28"/>
                <w:szCs w:val="28"/>
              </w:rPr>
            </w:pPr>
          </w:p>
          <w:p>
            <w:pPr>
              <w:widowControl w:val="0"/>
              <w:snapToGrid/>
              <w:spacing w:after="0"/>
              <w:ind w:firstLine="224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市文化改革发展工作领导小组办公室代章  </w:t>
            </w:r>
          </w:p>
          <w:p>
            <w:pPr>
              <w:widowControl w:val="0"/>
              <w:snapToGrid/>
              <w:spacing w:after="181" w:afterLines="50"/>
              <w:ind w:firstLine="3781"/>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r>
        <w:tblPrEx>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CellMar>
            <w:top w:w="0" w:type="dxa"/>
            <w:left w:w="108" w:type="dxa"/>
            <w:bottom w:w="0" w:type="dxa"/>
            <w:right w:w="108" w:type="dxa"/>
          </w:tblCellMar>
        </w:tblPrEx>
        <w:tc>
          <w:tcPr>
            <w:tcW w:w="1188" w:type="dxa"/>
            <w:tcBorders>
              <w:top w:val="single" w:color="00000A" w:sz="4" w:space="0"/>
              <w:left w:val="single" w:color="00000A" w:sz="4" w:space="0"/>
              <w:bottom w:val="single" w:color="00000A" w:sz="4" w:space="0"/>
              <w:right w:val="single" w:color="00000A" w:sz="4" w:space="0"/>
            </w:tcBorders>
            <w:shd w:val="clear" w:color="auto" w:fill="auto"/>
            <w:tcMar>
              <w:left w:w="108" w:type="dxa"/>
            </w:tcMar>
            <w:vAlign w:val="center"/>
          </w:tcPr>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领导</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小组</w:t>
            </w:r>
          </w:p>
          <w:p>
            <w:pPr>
              <w:widowControl w:val="0"/>
              <w:snapToGrid/>
              <w:spacing w:after="0"/>
              <w:jc w:val="center"/>
              <w:rPr>
                <w:rFonts w:ascii="仿宋_GB2312" w:hAnsi="宋体" w:eastAsia="仿宋_GB2312" w:cs="Times New Roman"/>
                <w:b/>
                <w:bCs/>
                <w:sz w:val="28"/>
                <w:szCs w:val="28"/>
              </w:rPr>
            </w:pPr>
            <w:r>
              <w:rPr>
                <w:rFonts w:hint="eastAsia" w:ascii="仿宋_GB2312" w:hAnsi="宋体" w:eastAsia="仿宋_GB2312" w:cs="宋体"/>
                <w:b/>
                <w:bCs/>
                <w:sz w:val="28"/>
                <w:szCs w:val="28"/>
              </w:rPr>
              <w:t>审定</w:t>
            </w:r>
          </w:p>
          <w:p>
            <w:pPr>
              <w:widowControl w:val="0"/>
              <w:snapToGrid/>
              <w:spacing w:after="0"/>
              <w:jc w:val="center"/>
              <w:rPr>
                <w:rFonts w:ascii="仿宋_GB2312" w:hAnsi="仿宋_GB2312" w:eastAsia="仿宋_GB2312" w:cs="Times New Roman"/>
                <w:sz w:val="28"/>
                <w:szCs w:val="28"/>
              </w:rPr>
            </w:pPr>
            <w:r>
              <w:rPr>
                <w:rFonts w:hint="eastAsia" w:ascii="仿宋_GB2312" w:hAnsi="宋体" w:eastAsia="仿宋_GB2312" w:cs="宋体"/>
                <w:b/>
                <w:bCs/>
                <w:sz w:val="28"/>
                <w:szCs w:val="28"/>
              </w:rPr>
              <w:t>意见</w:t>
            </w:r>
          </w:p>
        </w:tc>
        <w:tc>
          <w:tcPr>
            <w:tcW w:w="7570" w:type="dxa"/>
            <w:gridSpan w:val="4"/>
            <w:tcBorders>
              <w:top w:val="single" w:color="00000A" w:sz="4" w:space="0"/>
              <w:left w:val="single" w:color="00000A" w:sz="4" w:space="0"/>
              <w:bottom w:val="single" w:color="00000A" w:sz="4" w:space="0"/>
              <w:right w:val="single" w:color="00000A" w:sz="4" w:space="0"/>
            </w:tcBorders>
            <w:shd w:val="clear" w:color="auto" w:fill="auto"/>
            <w:tcMar>
              <w:left w:w="108" w:type="dxa"/>
            </w:tcMar>
          </w:tcPr>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jc w:val="both"/>
              <w:rPr>
                <w:rFonts w:ascii="仿宋_GB2312" w:hAnsi="仿宋_GB2312" w:eastAsia="仿宋_GB2312" w:cs="Times New Roman"/>
                <w:sz w:val="28"/>
                <w:szCs w:val="28"/>
              </w:rPr>
            </w:pPr>
          </w:p>
          <w:p>
            <w:pPr>
              <w:widowControl w:val="0"/>
              <w:snapToGrid/>
              <w:spacing w:after="0"/>
              <w:ind w:firstLine="280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市文化改革发展工作领导小组签章   </w:t>
            </w:r>
          </w:p>
          <w:p>
            <w:pPr>
              <w:widowControl w:val="0"/>
              <w:snapToGrid/>
              <w:spacing w:after="181" w:afterLines="50"/>
              <w:jc w:val="both"/>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              </w:t>
            </w:r>
          </w:p>
        </w:tc>
      </w:tr>
    </w:tbl>
    <w:p>
      <w:pPr>
        <w:rPr>
          <w:rFonts w:eastAsia="仿宋_GB2312"/>
          <w:b/>
          <w:bCs/>
          <w:sz w:val="44"/>
          <w:szCs w:val="44"/>
        </w:rPr>
      </w:pPr>
    </w:p>
    <w:sectPr>
      <w:footerReference r:id="rId3" w:type="default"/>
      <w:pgSz w:w="11906" w:h="16838"/>
      <w:pgMar w:top="1440" w:right="1587" w:bottom="1440" w:left="1587" w:header="0" w:footer="0" w:gutter="0"/>
      <w:cols w:space="0" w:num="1"/>
      <w:formProt w:val="0"/>
      <w:rtlGutter w:val="0"/>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80F3C52" w:usb2="00000016" w:usb3="00000000" w:csb0="0004001F" w:csb1="00000000"/>
  </w:font>
  <w:font w:name="Tahoma">
    <w:altName w:val="DejaVu Sans"/>
    <w:panose1 w:val="020B0604030504040204"/>
    <w:charset w:val="00"/>
    <w:family w:val="swiss"/>
    <w:pitch w:val="default"/>
    <w:sig w:usb0="00000000" w:usb1="00000000" w:usb2="00000029" w:usb3="00000000" w:csb0="200101FF" w:csb1="20280000"/>
  </w:font>
  <w:font w:name="Lucida Sans">
    <w:altName w:val="Noto Nastaliq Urdu"/>
    <w:panose1 w:val="020B0703040504020204"/>
    <w:charset w:val="00"/>
    <w:family w:val="swiss"/>
    <w:pitch w:val="default"/>
    <w:sig w:usb0="00000000" w:usb1="00000000" w:usb2="00000000" w:usb3="00000000" w:csb0="20000001"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文悦方糖体 (非商用)">
    <w:panose1 w:val="00000000000000000000"/>
    <w:charset w:val="86"/>
    <w:family w:val="auto"/>
    <w:pitch w:val="default"/>
    <w:sig w:usb0="00000003" w:usb1="08010000" w:usb2="00000012" w:usb3="00000000" w:csb0="00040001" w:csb1="00000000"/>
  </w:font>
  <w:font w:name="Noto Nastaliq Urdu">
    <w:panose1 w:val="020B0802040504020204"/>
    <w:charset w:val="00"/>
    <w:family w:val="auto"/>
    <w:pitch w:val="default"/>
    <w:sig w:usb0="80002003" w:usb1="8000204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8460769"/>
      <w:docPartObj>
        <w:docPartGallery w:val="autotext"/>
      </w:docPartObj>
    </w:sdtPr>
    <w:sdtContent>
      <w:p>
        <w:pPr>
          <w:pStyle w:val="19"/>
          <w:jc w:val="center"/>
        </w:pPr>
        <w:r>
          <w:rPr>
            <w:lang w:val="zh-CN"/>
          </w:rPr>
          <w:t xml:space="preserve"> </w:t>
        </w:r>
        <w:r>
          <w:rPr>
            <w:b/>
            <w:sz w:val="24"/>
            <w:szCs w:val="24"/>
            <w:lang w:val="zh-CN"/>
          </w:rPr>
          <w:fldChar w:fldCharType="begin"/>
        </w:r>
        <w:r>
          <w:instrText xml:space="preserve">PAGE</w:instrText>
        </w:r>
        <w:r>
          <w:fldChar w:fldCharType="separate"/>
        </w:r>
        <w:r>
          <w:t>5</w:t>
        </w:r>
        <w:r>
          <w:fldChar w:fldCharType="end"/>
        </w:r>
        <w:r>
          <w:rPr>
            <w:lang w:val="zh-CN"/>
          </w:rPr>
          <w:t xml:space="preserve"> / </w:t>
        </w:r>
        <w:r>
          <w:rPr>
            <w:b/>
            <w:sz w:val="24"/>
            <w:szCs w:val="24"/>
            <w:lang w:val="zh-CN"/>
          </w:rPr>
          <w:fldChar w:fldCharType="begin"/>
        </w:r>
        <w:r>
          <w:instrText xml:space="preserve">NUMPAGES</w:instrText>
        </w:r>
        <w:r>
          <w:fldChar w:fldCharType="separate"/>
        </w:r>
        <w:r>
          <w:t>5</w:t>
        </w:r>
        <w:r>
          <w:fldChar w:fldCharType="end"/>
        </w:r>
      </w:p>
    </w:sdtContent>
  </w:sdt>
  <w:p>
    <w:pPr>
      <w:pStyle w:val="19"/>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madmin">
    <w15:presenceInfo w15:providerId="None" w15:userId="xm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revisionView w:markup="0"/>
  <w:trackRevisions w:val="true"/>
  <w:documentProtection w:enforcement="0"/>
  <w:defaultTabStop w:val="720"/>
  <w:characterSpacingControl w:val="doNotCompress"/>
  <w:compat>
    <w:useFELayout/>
    <w:compatSetting w:name="compatibilityMode" w:uri="http://schemas.microsoft.com/office/word" w:val="12"/>
  </w:compat>
  <w:rsids>
    <w:rsidRoot w:val="00777FF3"/>
    <w:rsid w:val="00010BCC"/>
    <w:rsid w:val="00015206"/>
    <w:rsid w:val="000419CA"/>
    <w:rsid w:val="0008749C"/>
    <w:rsid w:val="000D04A5"/>
    <w:rsid w:val="000D7386"/>
    <w:rsid w:val="00113F7E"/>
    <w:rsid w:val="00120A21"/>
    <w:rsid w:val="001322BB"/>
    <w:rsid w:val="00136226"/>
    <w:rsid w:val="00155FCB"/>
    <w:rsid w:val="00183BE6"/>
    <w:rsid w:val="001C4DF1"/>
    <w:rsid w:val="001F57AB"/>
    <w:rsid w:val="00210BD8"/>
    <w:rsid w:val="0021756B"/>
    <w:rsid w:val="00224C54"/>
    <w:rsid w:val="0023088D"/>
    <w:rsid w:val="002412F9"/>
    <w:rsid w:val="00276272"/>
    <w:rsid w:val="0029768B"/>
    <w:rsid w:val="002B0B5D"/>
    <w:rsid w:val="002D0AC8"/>
    <w:rsid w:val="002E65FC"/>
    <w:rsid w:val="002E6D2E"/>
    <w:rsid w:val="002F6B7E"/>
    <w:rsid w:val="00355157"/>
    <w:rsid w:val="003A3E26"/>
    <w:rsid w:val="003B6BDA"/>
    <w:rsid w:val="003E2221"/>
    <w:rsid w:val="003E29E9"/>
    <w:rsid w:val="003F5E83"/>
    <w:rsid w:val="00404001"/>
    <w:rsid w:val="0042073A"/>
    <w:rsid w:val="00447DF3"/>
    <w:rsid w:val="00457ACD"/>
    <w:rsid w:val="004E1DEF"/>
    <w:rsid w:val="0053769A"/>
    <w:rsid w:val="00560C7A"/>
    <w:rsid w:val="0056341C"/>
    <w:rsid w:val="00574E2D"/>
    <w:rsid w:val="005808F7"/>
    <w:rsid w:val="00584EF5"/>
    <w:rsid w:val="005A3DAB"/>
    <w:rsid w:val="005C18EC"/>
    <w:rsid w:val="005E7683"/>
    <w:rsid w:val="00620E39"/>
    <w:rsid w:val="0063146D"/>
    <w:rsid w:val="00682438"/>
    <w:rsid w:val="006A155E"/>
    <w:rsid w:val="006F3589"/>
    <w:rsid w:val="006F58C7"/>
    <w:rsid w:val="00715199"/>
    <w:rsid w:val="00717C1E"/>
    <w:rsid w:val="00760043"/>
    <w:rsid w:val="007640C8"/>
    <w:rsid w:val="0076525C"/>
    <w:rsid w:val="00777FF3"/>
    <w:rsid w:val="00787E03"/>
    <w:rsid w:val="007B4646"/>
    <w:rsid w:val="007D2E87"/>
    <w:rsid w:val="007E3366"/>
    <w:rsid w:val="008148F5"/>
    <w:rsid w:val="00853B55"/>
    <w:rsid w:val="008A3E4C"/>
    <w:rsid w:val="008A4B29"/>
    <w:rsid w:val="008B4C33"/>
    <w:rsid w:val="008C0711"/>
    <w:rsid w:val="00900A8A"/>
    <w:rsid w:val="00957BB0"/>
    <w:rsid w:val="00972BB3"/>
    <w:rsid w:val="009A78FC"/>
    <w:rsid w:val="009A7985"/>
    <w:rsid w:val="009B6F67"/>
    <w:rsid w:val="009F7707"/>
    <w:rsid w:val="00A0749C"/>
    <w:rsid w:val="00A307DB"/>
    <w:rsid w:val="00A85725"/>
    <w:rsid w:val="00AD6726"/>
    <w:rsid w:val="00AF44E4"/>
    <w:rsid w:val="00B067D9"/>
    <w:rsid w:val="00B0707E"/>
    <w:rsid w:val="00B111BA"/>
    <w:rsid w:val="00B352B4"/>
    <w:rsid w:val="00B53CA6"/>
    <w:rsid w:val="00B74055"/>
    <w:rsid w:val="00B7648E"/>
    <w:rsid w:val="00B85237"/>
    <w:rsid w:val="00B97044"/>
    <w:rsid w:val="00BB26B2"/>
    <w:rsid w:val="00BC0C3B"/>
    <w:rsid w:val="00BD5932"/>
    <w:rsid w:val="00C24E2A"/>
    <w:rsid w:val="00C25349"/>
    <w:rsid w:val="00C54B4E"/>
    <w:rsid w:val="00C81177"/>
    <w:rsid w:val="00CB0AC9"/>
    <w:rsid w:val="00CD3062"/>
    <w:rsid w:val="00CD782A"/>
    <w:rsid w:val="00CE78B2"/>
    <w:rsid w:val="00D10F42"/>
    <w:rsid w:val="00D36375"/>
    <w:rsid w:val="00D478B6"/>
    <w:rsid w:val="00D57F25"/>
    <w:rsid w:val="00D86A3E"/>
    <w:rsid w:val="00DB16BD"/>
    <w:rsid w:val="00DC3809"/>
    <w:rsid w:val="00E063EA"/>
    <w:rsid w:val="00E73FB7"/>
    <w:rsid w:val="00E84327"/>
    <w:rsid w:val="00E938CD"/>
    <w:rsid w:val="00EA3302"/>
    <w:rsid w:val="00F0020D"/>
    <w:rsid w:val="00F146AF"/>
    <w:rsid w:val="00F56840"/>
    <w:rsid w:val="00F8212B"/>
    <w:rsid w:val="00FB063C"/>
    <w:rsid w:val="00FB103E"/>
    <w:rsid w:val="00FC2D7D"/>
    <w:rsid w:val="02665226"/>
    <w:rsid w:val="07180389"/>
    <w:rsid w:val="0CE94D84"/>
    <w:rsid w:val="197752AD"/>
    <w:rsid w:val="2EF7B4E6"/>
    <w:rsid w:val="2FF7234C"/>
    <w:rsid w:val="314B69B5"/>
    <w:rsid w:val="358A4461"/>
    <w:rsid w:val="36BC6682"/>
    <w:rsid w:val="3DE67AA2"/>
    <w:rsid w:val="3EBF6B11"/>
    <w:rsid w:val="3FDB13A2"/>
    <w:rsid w:val="3FFF6C58"/>
    <w:rsid w:val="4028544D"/>
    <w:rsid w:val="428F7359"/>
    <w:rsid w:val="544D1F66"/>
    <w:rsid w:val="54EF5238"/>
    <w:rsid w:val="56BE0819"/>
    <w:rsid w:val="575A403D"/>
    <w:rsid w:val="57BD71E0"/>
    <w:rsid w:val="5AD20174"/>
    <w:rsid w:val="5EFD0023"/>
    <w:rsid w:val="64137BC5"/>
    <w:rsid w:val="6CFEA9B0"/>
    <w:rsid w:val="6ECF3BE0"/>
    <w:rsid w:val="6FDFE860"/>
    <w:rsid w:val="737F72E2"/>
    <w:rsid w:val="74EBB86E"/>
    <w:rsid w:val="75797965"/>
    <w:rsid w:val="7BB9FE25"/>
    <w:rsid w:val="7C9A9D1F"/>
    <w:rsid w:val="7D9D203D"/>
    <w:rsid w:val="7DF3B246"/>
    <w:rsid w:val="7DFB1C06"/>
    <w:rsid w:val="7DFF534C"/>
    <w:rsid w:val="7E6A26C7"/>
    <w:rsid w:val="7E7F57E8"/>
    <w:rsid w:val="7FDD0BB6"/>
    <w:rsid w:val="7FE33E05"/>
    <w:rsid w:val="7FE7A475"/>
    <w:rsid w:val="7FEF6C24"/>
    <w:rsid w:val="AF6F8175"/>
    <w:rsid w:val="B77A80E5"/>
    <w:rsid w:val="B7F53302"/>
    <w:rsid w:val="BDD7A3E1"/>
    <w:rsid w:val="BFBF78B5"/>
    <w:rsid w:val="CFD7F3ED"/>
    <w:rsid w:val="CFFDE5EA"/>
    <w:rsid w:val="D9F68C36"/>
    <w:rsid w:val="DBF65F98"/>
    <w:rsid w:val="DF7DC8D1"/>
    <w:rsid w:val="DFDF36A6"/>
    <w:rsid w:val="E42C1DF2"/>
    <w:rsid w:val="ED3DABB2"/>
    <w:rsid w:val="F3F8B7C9"/>
    <w:rsid w:val="F57F2D8D"/>
    <w:rsid w:val="F5F9A280"/>
    <w:rsid w:val="F9BE0FC2"/>
    <w:rsid w:val="F9DAA81E"/>
    <w:rsid w:val="FDD4FEB3"/>
    <w:rsid w:val="FEEF4291"/>
    <w:rsid w:val="FFBB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spacing w:after="200"/>
    </w:pPr>
    <w:rPr>
      <w:rFonts w:ascii="Tahoma" w:hAnsi="Tahoma" w:eastAsia="微软雅黑" w:cstheme="minorBidi"/>
      <w:sz w:val="22"/>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40" w:line="288" w:lineRule="auto"/>
    </w:pPr>
  </w:style>
  <w:style w:type="paragraph" w:styleId="3">
    <w:name w:val="Balloon Text"/>
    <w:basedOn w:val="1"/>
    <w:link w:val="25"/>
    <w:semiHidden/>
    <w:unhideWhenUsed/>
    <w:qFormat/>
    <w:uiPriority w:val="99"/>
    <w:pPr>
      <w:spacing w:after="0"/>
    </w:pPr>
    <w:rPr>
      <w:sz w:val="18"/>
      <w:szCs w:val="18"/>
    </w:rPr>
  </w:style>
  <w:style w:type="paragraph" w:styleId="4">
    <w:name w:val="footer"/>
    <w:basedOn w:val="1"/>
    <w:link w:val="24"/>
    <w:semiHidden/>
    <w:unhideWhenUsed/>
    <w:qFormat/>
    <w:uiPriority w:val="99"/>
    <w:pPr>
      <w:tabs>
        <w:tab w:val="center" w:pos="4153"/>
        <w:tab w:val="right" w:pos="8306"/>
      </w:tabs>
    </w:pPr>
    <w:rPr>
      <w:sz w:val="18"/>
      <w:szCs w:val="18"/>
    </w:rPr>
  </w:style>
  <w:style w:type="paragraph" w:styleId="5">
    <w:name w:val="header"/>
    <w:basedOn w:val="1"/>
    <w:link w:val="2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List"/>
    <w:basedOn w:val="2"/>
    <w:qFormat/>
    <w:uiPriority w:val="0"/>
    <w:rPr>
      <w:rFonts w:cs="Lucida Sans"/>
    </w:rPr>
  </w:style>
  <w:style w:type="paragraph" w:styleId="7">
    <w:name w:val="Normal (Web)"/>
    <w:basedOn w:val="1"/>
    <w:qFormat/>
    <w:uiPriority w:val="99"/>
    <w:pPr>
      <w:widowControl w:val="0"/>
      <w:snapToGrid/>
      <w:spacing w:beforeAutospacing="1" w:afterAutospacing="1"/>
    </w:pPr>
    <w:rPr>
      <w:rFonts w:cs="Times New Roman" w:asciiTheme="minorHAnsi" w:hAnsiTheme="minorHAnsi" w:eastAsiaTheme="minorEastAsia"/>
      <w:sz w:val="24"/>
      <w:szCs w:val="24"/>
    </w:rPr>
  </w:style>
  <w:style w:type="character" w:customStyle="1" w:styleId="10">
    <w:name w:val="页眉 Char"/>
    <w:basedOn w:val="9"/>
    <w:qFormat/>
    <w:uiPriority w:val="99"/>
    <w:rPr>
      <w:rFonts w:ascii="Tahoma" w:hAnsi="Tahoma"/>
      <w:sz w:val="18"/>
      <w:szCs w:val="18"/>
    </w:rPr>
  </w:style>
  <w:style w:type="character" w:customStyle="1" w:styleId="11">
    <w:name w:val="页脚 Char"/>
    <w:basedOn w:val="9"/>
    <w:link w:val="12"/>
    <w:qFormat/>
    <w:uiPriority w:val="99"/>
    <w:rPr>
      <w:rFonts w:ascii="Tahoma" w:hAnsi="Tahoma"/>
      <w:sz w:val="18"/>
      <w:szCs w:val="18"/>
    </w:rPr>
  </w:style>
  <w:style w:type="paragraph" w:customStyle="1" w:styleId="12">
    <w:name w:val="Header"/>
    <w:basedOn w:val="1"/>
    <w:link w:val="11"/>
    <w:unhideWhenUsed/>
    <w:qFormat/>
    <w:uiPriority w:val="99"/>
    <w:pPr>
      <w:pBdr>
        <w:bottom w:val="single" w:color="00000A" w:sz="6" w:space="1"/>
      </w:pBdr>
      <w:tabs>
        <w:tab w:val="center" w:pos="4153"/>
        <w:tab w:val="right" w:pos="8306"/>
      </w:tabs>
      <w:jc w:val="center"/>
    </w:pPr>
    <w:rPr>
      <w:sz w:val="18"/>
      <w:szCs w:val="18"/>
    </w:rPr>
  </w:style>
  <w:style w:type="character" w:customStyle="1" w:styleId="13">
    <w:name w:val="Internet 链接"/>
    <w:basedOn w:val="9"/>
    <w:semiHidden/>
    <w:unhideWhenUsed/>
    <w:qFormat/>
    <w:uiPriority w:val="99"/>
    <w:rPr>
      <w:color w:val="555555"/>
      <w:u w:val="none"/>
    </w:rPr>
  </w:style>
  <w:style w:type="character" w:customStyle="1" w:styleId="14">
    <w:name w:val="页眉 Char1"/>
    <w:basedOn w:val="9"/>
    <w:semiHidden/>
    <w:qFormat/>
    <w:uiPriority w:val="99"/>
    <w:rPr>
      <w:rFonts w:ascii="Tahoma" w:hAnsi="Tahoma"/>
      <w:sz w:val="18"/>
      <w:szCs w:val="18"/>
    </w:rPr>
  </w:style>
  <w:style w:type="character" w:customStyle="1" w:styleId="15">
    <w:name w:val="页脚 Char1"/>
    <w:basedOn w:val="9"/>
    <w:semiHidden/>
    <w:qFormat/>
    <w:uiPriority w:val="99"/>
    <w:rPr>
      <w:rFonts w:ascii="Tahoma" w:hAnsi="Tahoma"/>
      <w:sz w:val="18"/>
      <w:szCs w:val="18"/>
    </w:rPr>
  </w:style>
  <w:style w:type="paragraph" w:customStyle="1" w:styleId="16">
    <w:name w:val="标题样式"/>
    <w:basedOn w:val="1"/>
    <w:next w:val="2"/>
    <w:qFormat/>
    <w:uiPriority w:val="0"/>
    <w:pPr>
      <w:keepNext/>
      <w:spacing w:before="240" w:after="120"/>
    </w:pPr>
    <w:rPr>
      <w:rFonts w:ascii="Arial" w:hAnsi="Arial" w:cs="Lucida Sans"/>
      <w:sz w:val="28"/>
      <w:szCs w:val="28"/>
    </w:rPr>
  </w:style>
  <w:style w:type="paragraph" w:customStyle="1" w:styleId="17">
    <w:name w:val="Caption"/>
    <w:basedOn w:val="1"/>
    <w:qFormat/>
    <w:uiPriority w:val="0"/>
    <w:pPr>
      <w:suppressLineNumbers/>
      <w:spacing w:before="120" w:after="120"/>
    </w:pPr>
    <w:rPr>
      <w:rFonts w:cs="Lucida Sans"/>
      <w:i/>
      <w:iCs/>
      <w:sz w:val="24"/>
      <w:szCs w:val="24"/>
    </w:rPr>
  </w:style>
  <w:style w:type="paragraph" w:customStyle="1" w:styleId="18">
    <w:name w:val="索引"/>
    <w:basedOn w:val="1"/>
    <w:qFormat/>
    <w:uiPriority w:val="0"/>
    <w:pPr>
      <w:suppressLineNumbers/>
    </w:pPr>
    <w:rPr>
      <w:rFonts w:cs="Lucida Sans"/>
    </w:rPr>
  </w:style>
  <w:style w:type="paragraph" w:customStyle="1" w:styleId="19">
    <w:name w:val="Footer"/>
    <w:basedOn w:val="1"/>
    <w:unhideWhenUsed/>
    <w:qFormat/>
    <w:uiPriority w:val="99"/>
    <w:pPr>
      <w:tabs>
        <w:tab w:val="center" w:pos="4153"/>
        <w:tab w:val="right" w:pos="8306"/>
      </w:tabs>
    </w:pPr>
    <w:rPr>
      <w:sz w:val="18"/>
      <w:szCs w:val="18"/>
    </w:rPr>
  </w:style>
  <w:style w:type="paragraph" w:styleId="20">
    <w:name w:val="List Paragraph"/>
    <w:basedOn w:val="1"/>
    <w:qFormat/>
    <w:uiPriority w:val="99"/>
    <w:pPr>
      <w:ind w:firstLine="420"/>
    </w:pPr>
  </w:style>
  <w:style w:type="paragraph" w:customStyle="1" w:styleId="21">
    <w:name w:val="表格内容"/>
    <w:basedOn w:val="1"/>
    <w:qFormat/>
    <w:uiPriority w:val="0"/>
  </w:style>
  <w:style w:type="paragraph" w:customStyle="1" w:styleId="22">
    <w:name w:val="表格标题"/>
    <w:basedOn w:val="21"/>
    <w:qFormat/>
    <w:uiPriority w:val="0"/>
  </w:style>
  <w:style w:type="character" w:customStyle="1" w:styleId="23">
    <w:name w:val="页眉 Char2"/>
    <w:basedOn w:val="9"/>
    <w:link w:val="5"/>
    <w:semiHidden/>
    <w:qFormat/>
    <w:uiPriority w:val="99"/>
    <w:rPr>
      <w:rFonts w:ascii="Tahoma" w:hAnsi="Tahoma"/>
      <w:sz w:val="18"/>
      <w:szCs w:val="18"/>
    </w:rPr>
  </w:style>
  <w:style w:type="character" w:customStyle="1" w:styleId="24">
    <w:name w:val="页脚 Char2"/>
    <w:basedOn w:val="9"/>
    <w:link w:val="4"/>
    <w:semiHidden/>
    <w:qFormat/>
    <w:uiPriority w:val="99"/>
    <w:rPr>
      <w:rFonts w:ascii="Tahoma" w:hAnsi="Tahoma"/>
      <w:sz w:val="18"/>
      <w:szCs w:val="18"/>
    </w:rPr>
  </w:style>
  <w:style w:type="character" w:customStyle="1" w:styleId="25">
    <w:name w:val="批注框文本 Char"/>
    <w:basedOn w:val="9"/>
    <w:link w:val="3"/>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183</Words>
  <Characters>1048</Characters>
  <Lines>8</Lines>
  <Paragraphs>2</Paragraphs>
  <TotalTime>23</TotalTime>
  <ScaleCrop>false</ScaleCrop>
  <LinksUpToDate>false</LinksUpToDate>
  <CharactersWithSpaces>1229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2018-07-24T15:24:00Z</dcterms:created>
  <dc:creator>Administrator</dc:creator>
  <cp:lastModifiedBy>xmadmin</cp:lastModifiedBy>
  <cp:lastPrinted>2023-02-17T17:22:00Z</cp:lastPrinted>
  <dcterms:modified xsi:type="dcterms:W3CDTF">2023-02-28T13:11:23Z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2052-11.8.2.10251</vt:lpwstr>
  </property>
</Properties>
</file>