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ins w:id="33" w:author="王国宝" w:date="2025-06-23T20:58:21Z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pPrChange w:id="32" w:author="王诗晨" w:date="2025-06-24T15:58:40Z">
          <w:pPr>
            <w:spacing w:line="220" w:lineRule="atLeast"/>
            <w:jc w:val="center"/>
          </w:pPr>
        </w:pPrChange>
      </w:pPr>
      <w:ins w:id="34" w:author="王国宝" w:date="2025-06-23T20:58:02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  <w:rPrChange w:id="35" w:author="王国宝" w:date="2025-06-23T20:58:16Z"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rPrChange>
          </w:rPr>
          <w:t>附件</w:t>
        </w:r>
      </w:ins>
    </w:p>
    <w:p>
      <w:pPr>
        <w:spacing w:line="240" w:lineRule="auto"/>
        <w:jc w:val="left"/>
        <w:rPr>
          <w:rFonts w:hint="default" w:ascii="Calibri" w:hAnsi="Calibri" w:eastAsia="宋体" w:cs="Times New Roman"/>
          <w:sz w:val="21"/>
          <w:szCs w:val="24"/>
          <w:lang w:val="en-US" w:eastAsia="zh-CN"/>
          <w:rPrChange w:id="37" w:author="王诗晨" w:date="2025-06-24T15:59:22Z">
            <w:rPr>
              <w:rFonts w:hint="eastAsia" w:ascii="方正小标宋简体" w:hAnsi="方正小标宋简体" w:eastAsia="方正小标宋简体" w:cs="方正小标宋简体"/>
              <w:sz w:val="36"/>
              <w:szCs w:val="36"/>
              <w:lang w:val="en-US" w:eastAsia="zh-CN"/>
            </w:rPr>
          </w:rPrChange>
        </w:rPr>
        <w:pPrChange w:id="36" w:author="王诗晨" w:date="2025-06-24T15:59:22Z">
          <w:pPr>
            <w:spacing w:line="220" w:lineRule="atLeast"/>
            <w:jc w:val="center"/>
          </w:pPr>
        </w:pPrChange>
      </w:pPr>
    </w:p>
    <w:p>
      <w:pPr>
        <w:spacing w:line="600" w:lineRule="exact"/>
        <w:jc w:val="center"/>
        <w:rPr>
          <w:ins w:id="39" w:author="王国宝" w:date="2025-06-23T20:58:22Z"/>
          <w:rFonts w:hint="eastAsia" w:ascii="CESI小标宋-GB18030" w:hAnsi="CESI小标宋-GB18030" w:eastAsia="CESI小标宋-GB18030" w:cs="CESI小标宋-GB18030"/>
          <w:sz w:val="44"/>
          <w:szCs w:val="44"/>
          <w:lang w:val="en-US" w:eastAsia="zh-CN"/>
          <w:rPrChange w:id="40" w:author="王诗晨" w:date="2025-06-24T15:58:31Z">
            <w:rPr>
              <w:ins w:id="41" w:author="王国宝" w:date="2025-06-23T20:58:22Z"/>
              <w:rFonts w:hint="eastAsia" w:ascii="方正小标宋简体" w:hAnsi="方正小标宋简体" w:eastAsia="方正小标宋简体" w:cs="方正小标宋简体"/>
              <w:sz w:val="36"/>
              <w:szCs w:val="36"/>
              <w:lang w:val="en-US" w:eastAsia="zh-CN"/>
            </w:rPr>
          </w:rPrChange>
        </w:rPr>
        <w:pPrChange w:id="38" w:author="王诗晨" w:date="2025-06-24T15:58:40Z">
          <w:pPr>
            <w:spacing w:line="220" w:lineRule="atLeast"/>
            <w:jc w:val="center"/>
          </w:pPr>
        </w:pPrChange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  <w:lang w:val="en-US" w:eastAsia="zh-CN"/>
          <w:rPrChange w:id="42" w:author="王诗晨" w:date="2025-06-24T15:58:31Z">
            <w:rPr>
              <w:rFonts w:hint="eastAsia" w:ascii="方正小标宋简体" w:hAnsi="方正小标宋简体" w:eastAsia="方正小标宋简体" w:cs="方正小标宋简体"/>
              <w:sz w:val="36"/>
              <w:szCs w:val="36"/>
              <w:lang w:val="en-US" w:eastAsia="zh-CN"/>
            </w:rPr>
          </w:rPrChange>
        </w:rPr>
        <w:t>厦门市历史地段名单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pPrChange w:id="43" w:author="王诗晨" w:date="2025-06-24T16:01:20Z">
          <w:pPr>
            <w:spacing w:line="220" w:lineRule="atLeast"/>
            <w:jc w:val="center"/>
          </w:pPr>
        </w:pPrChange>
      </w:pPr>
    </w:p>
    <w:tbl>
      <w:tblPr>
        <w:tblStyle w:val="4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4" w:author="王诗晨" w:date="2025-06-24T16:03:46Z">
          <w:tblPr>
            <w:tblStyle w:val="4"/>
            <w:tblW w:w="9038" w:type="dxa"/>
            <w:tblInd w:w="-314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768"/>
        <w:gridCol w:w="1046"/>
        <w:gridCol w:w="1703"/>
        <w:gridCol w:w="1706"/>
        <w:gridCol w:w="3450"/>
        <w:tblGridChange w:id="45">
          <w:tblGrid>
            <w:gridCol w:w="866"/>
            <w:gridCol w:w="1216"/>
            <w:gridCol w:w="1551"/>
            <w:gridCol w:w="1950"/>
            <w:gridCol w:w="345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79" w:hRule="atLeast"/>
          <w:jc w:val="center"/>
        </w:trPr>
        <w:tc>
          <w:tcPr>
            <w:tcW w:w="768" w:type="dxa"/>
            <w:vAlign w:val="center"/>
            <w:tcPrChange w:id="47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46" w:type="dxa"/>
            <w:vAlign w:val="center"/>
            <w:tcPrChange w:id="48" w:author="王诗晨" w:date="2025-06-24T16:03:46Z">
              <w:tcPr>
                <w:tcW w:w="121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辖区</w:t>
            </w:r>
          </w:p>
        </w:tc>
        <w:tc>
          <w:tcPr>
            <w:tcW w:w="1703" w:type="dxa"/>
            <w:vAlign w:val="center"/>
            <w:tcPrChange w:id="49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706" w:type="dxa"/>
            <w:vAlign w:val="center"/>
            <w:tcPrChange w:id="50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地段价值类型</w:t>
            </w:r>
          </w:p>
        </w:tc>
        <w:tc>
          <w:tcPr>
            <w:tcW w:w="3450" w:type="dxa"/>
            <w:vAlign w:val="center"/>
            <w:tcPrChange w:id="51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地段资源情况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8" w:hRule="atLeast"/>
          <w:jc w:val="center"/>
        </w:trPr>
        <w:tc>
          <w:tcPr>
            <w:tcW w:w="768" w:type="dxa"/>
            <w:vAlign w:val="center"/>
            <w:tcPrChange w:id="53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6" w:type="dxa"/>
            <w:vMerge w:val="restart"/>
            <w:vAlign w:val="center"/>
            <w:tcPrChange w:id="54" w:author="王诗晨" w:date="2025-06-24T16:03:46Z">
              <w:tcPr>
                <w:tcW w:w="1216" w:type="dxa"/>
                <w:vMerge w:val="restart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思明区</w:t>
            </w:r>
          </w:p>
        </w:tc>
        <w:tc>
          <w:tcPr>
            <w:tcW w:w="1703" w:type="dxa"/>
            <w:vAlign w:val="center"/>
            <w:tcPrChange w:id="55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沙坡尾历史地段</w:t>
            </w:r>
          </w:p>
        </w:tc>
        <w:tc>
          <w:tcPr>
            <w:tcW w:w="1706" w:type="dxa"/>
            <w:vAlign w:val="center"/>
            <w:tcPrChange w:id="56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  <w:tcPrChange w:id="57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一般不可移动文物2处（避风坞、翁朝缘故居）</w:t>
            </w:r>
            <w:del w:id="58" w:author="王国宝" w:date="2025-06-23T20:59:27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delText>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864" w:hRule="atLeast"/>
          <w:jc w:val="center"/>
        </w:trPr>
        <w:tc>
          <w:tcPr>
            <w:tcW w:w="768" w:type="dxa"/>
            <w:vAlign w:val="center"/>
            <w:tcPrChange w:id="60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6" w:type="dxa"/>
            <w:vMerge w:val="continue"/>
            <w:vAlign w:val="center"/>
            <w:tcPrChange w:id="61" w:author="王诗晨" w:date="2025-06-24T16:03:46Z">
              <w:tcPr>
                <w:tcW w:w="1216" w:type="dxa"/>
                <w:vMerge w:val="continue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  <w:tcPrChange w:id="62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厦门大学历史地段</w:t>
            </w:r>
          </w:p>
        </w:tc>
        <w:tc>
          <w:tcPr>
            <w:tcW w:w="1706" w:type="dxa"/>
            <w:vAlign w:val="center"/>
            <w:tcPrChange w:id="63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科技文教类</w:t>
            </w:r>
          </w:p>
        </w:tc>
        <w:tc>
          <w:tcPr>
            <w:tcW w:w="3450" w:type="dxa"/>
            <w:vAlign w:val="center"/>
            <w:tcPrChange w:id="64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全国重点文物保护单位3处（群贤楼群、建南楼群、芙蓉楼群）</w:t>
            </w:r>
            <w:del w:id="65" w:author="王诗晨" w:date="2025-06-25T09:01:04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delText>、</w:delText>
              </w:r>
            </w:del>
            <w:ins w:id="66" w:author="王诗晨" w:date="2025-06-25T09:01:04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t>，</w:t>
              </w:r>
            </w:ins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市级文物保护单位3处（囊萤楼、演武亭遗址、建盖大小担山寨城碑记）</w:t>
            </w:r>
            <w:del w:id="67" w:author="王诗晨" w:date="2025-06-25T09:01:10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delText>、</w:delText>
              </w:r>
            </w:del>
            <w:ins w:id="68" w:author="王诗晨" w:date="2025-06-25T09:01:10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t>，</w:t>
              </w:r>
            </w:ins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一般不可移动文物1处（镇北关遗址）</w:t>
            </w:r>
            <w:del w:id="69" w:author="王国宝" w:date="2025-06-23T20:59:29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delText>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15" w:hRule="atLeast"/>
          <w:jc w:val="center"/>
        </w:trPr>
        <w:tc>
          <w:tcPr>
            <w:tcW w:w="768" w:type="dxa"/>
            <w:vAlign w:val="center"/>
            <w:tcPrChange w:id="71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6" w:type="dxa"/>
            <w:vMerge w:val="continue"/>
            <w:vAlign w:val="center"/>
            <w:tcPrChange w:id="72" w:author="王诗晨" w:date="2025-06-24T16:03:46Z">
              <w:tcPr>
                <w:tcW w:w="1216" w:type="dxa"/>
                <w:vMerge w:val="continue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  <w:tcPrChange w:id="73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筼筜湖区历史地段</w:t>
            </w:r>
          </w:p>
        </w:tc>
        <w:tc>
          <w:tcPr>
            <w:tcW w:w="1706" w:type="dxa"/>
            <w:vAlign w:val="center"/>
            <w:tcPrChange w:id="74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文化名胜类</w:t>
            </w:r>
          </w:p>
        </w:tc>
        <w:tc>
          <w:tcPr>
            <w:tcW w:w="3450" w:type="dxa"/>
            <w:vAlign w:val="center"/>
            <w:tcPrChange w:id="75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一般不可移动文物1处〔埭头石塔（石构航标塔）〕</w:t>
            </w:r>
            <w:del w:id="76" w:author="王国宝" w:date="2025-06-23T20:59:31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delText>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51" w:hRule="atLeast"/>
          <w:jc w:val="center"/>
        </w:trPr>
        <w:tc>
          <w:tcPr>
            <w:tcW w:w="768" w:type="dxa"/>
            <w:vAlign w:val="center"/>
            <w:tcPrChange w:id="78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6" w:type="dxa"/>
            <w:vAlign w:val="center"/>
            <w:tcPrChange w:id="79" w:author="王诗晨" w:date="2025-06-24T16:03:46Z">
              <w:tcPr>
                <w:tcW w:w="121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湖里区</w:t>
            </w:r>
          </w:p>
        </w:tc>
        <w:tc>
          <w:tcPr>
            <w:tcW w:w="1703" w:type="dxa"/>
            <w:vAlign w:val="center"/>
            <w:tcPrChange w:id="80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厦门经济特区发源地历史地段</w:t>
            </w:r>
          </w:p>
        </w:tc>
        <w:tc>
          <w:tcPr>
            <w:tcW w:w="1706" w:type="dxa"/>
            <w:vAlign w:val="center"/>
            <w:tcPrChange w:id="81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经济产业类</w:t>
            </w:r>
          </w:p>
        </w:tc>
        <w:tc>
          <w:tcPr>
            <w:tcW w:w="3450" w:type="dxa"/>
            <w:vAlign w:val="center"/>
            <w:tcPrChange w:id="82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区级文物保护单位1处（厦门经济特区管委会办公楼旧址）</w:t>
            </w:r>
            <w:del w:id="83" w:author="王诗晨" w:date="2025-06-25T09:01:13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delText>、</w:delText>
              </w:r>
            </w:del>
            <w:ins w:id="84" w:author="王诗晨" w:date="2025-06-25T09:01:13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t>，</w:t>
              </w:r>
            </w:ins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一般不可移动文物1处（印华地砖厂）</w:t>
            </w:r>
            <w:del w:id="85" w:author="王国宝" w:date="2025-06-23T20:59:32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delText>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28" w:hRule="atLeast"/>
          <w:jc w:val="center"/>
        </w:trPr>
        <w:tc>
          <w:tcPr>
            <w:tcW w:w="768" w:type="dxa"/>
            <w:vAlign w:val="center"/>
            <w:tcPrChange w:id="87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6" w:type="dxa"/>
            <w:vAlign w:val="center"/>
            <w:tcPrChange w:id="88" w:author="王诗晨" w:date="2025-06-24T16:03:46Z">
              <w:tcPr>
                <w:tcW w:w="121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海沧区</w:t>
            </w:r>
          </w:p>
        </w:tc>
        <w:tc>
          <w:tcPr>
            <w:tcW w:w="1703" w:type="dxa"/>
            <w:vAlign w:val="center"/>
            <w:tcPrChange w:id="89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沧江古街古厝历史地段</w:t>
            </w:r>
          </w:p>
        </w:tc>
        <w:tc>
          <w:tcPr>
            <w:tcW w:w="1706" w:type="dxa"/>
            <w:vAlign w:val="center"/>
            <w:tcPrChange w:id="90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  <w:tcPrChange w:id="91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区级文物保护单位1处（黄公桥），一般不可移动文物1处（叶天从宅）</w:t>
            </w:r>
            <w:del w:id="92" w:author="王国宝" w:date="2025-06-23T20:59:33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delText>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6" w:hRule="atLeast"/>
          <w:jc w:val="center"/>
        </w:trPr>
        <w:tc>
          <w:tcPr>
            <w:tcW w:w="768" w:type="dxa"/>
            <w:vAlign w:val="center"/>
            <w:tcPrChange w:id="94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6" w:type="dxa"/>
            <w:vAlign w:val="center"/>
            <w:tcPrChange w:id="95" w:author="王诗晨" w:date="2025-06-24T16:03:46Z">
              <w:tcPr>
                <w:tcW w:w="121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集美区</w:t>
            </w:r>
          </w:p>
        </w:tc>
        <w:tc>
          <w:tcPr>
            <w:tcW w:w="1703" w:type="dxa"/>
            <w:vAlign w:val="center"/>
            <w:tcPrChange w:id="96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厦门电厂历史地段</w:t>
            </w:r>
          </w:p>
        </w:tc>
        <w:tc>
          <w:tcPr>
            <w:tcW w:w="1706" w:type="dxa"/>
            <w:vAlign w:val="center"/>
            <w:tcPrChange w:id="97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经济产业类</w:t>
            </w:r>
          </w:p>
        </w:tc>
        <w:tc>
          <w:tcPr>
            <w:tcW w:w="3450" w:type="dxa"/>
            <w:vAlign w:val="center"/>
            <w:tcPrChange w:id="98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302" w:hRule="atLeast"/>
          <w:jc w:val="center"/>
        </w:trPr>
        <w:tc>
          <w:tcPr>
            <w:tcW w:w="768" w:type="dxa"/>
            <w:vAlign w:val="center"/>
            <w:tcPrChange w:id="100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6" w:type="dxa"/>
            <w:vMerge w:val="restart"/>
            <w:vAlign w:val="center"/>
            <w:tcPrChange w:id="101" w:author="王诗晨" w:date="2025-06-24T16:03:46Z">
              <w:tcPr>
                <w:tcW w:w="1216" w:type="dxa"/>
                <w:vMerge w:val="restart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同安区</w:t>
            </w:r>
          </w:p>
        </w:tc>
        <w:tc>
          <w:tcPr>
            <w:tcW w:w="1703" w:type="dxa"/>
            <w:vAlign w:val="center"/>
            <w:tcPrChange w:id="102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三秀-后炉历史地段</w:t>
            </w:r>
          </w:p>
        </w:tc>
        <w:tc>
          <w:tcPr>
            <w:tcW w:w="1706" w:type="dxa"/>
            <w:vAlign w:val="center"/>
            <w:tcPrChange w:id="103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  <w:tcPrChange w:id="104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一般不可移动文物5处（北镇巷北镇宫遗址、高士轩重修碑、龙喉井、两科太守坊、三秀路许氏家庙）</w:t>
            </w:r>
            <w:del w:id="105" w:author="王国宝" w:date="2025-06-23T20:59:34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delText>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6" w:hRule="atLeast"/>
          <w:jc w:val="center"/>
        </w:trPr>
        <w:tc>
          <w:tcPr>
            <w:tcW w:w="768" w:type="dxa"/>
            <w:vAlign w:val="center"/>
            <w:tcPrChange w:id="107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6" w:type="dxa"/>
            <w:vMerge w:val="continue"/>
            <w:vAlign w:val="center"/>
            <w:tcPrChange w:id="108" w:author="王诗晨" w:date="2025-06-24T16:03:46Z">
              <w:tcPr>
                <w:tcW w:w="1216" w:type="dxa"/>
                <w:vMerge w:val="continue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  <w:tcPrChange w:id="109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原银城啤酒厂历史地段</w:t>
            </w:r>
          </w:p>
        </w:tc>
        <w:tc>
          <w:tcPr>
            <w:tcW w:w="1706" w:type="dxa"/>
            <w:vAlign w:val="center"/>
            <w:tcPrChange w:id="110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经济产业类</w:t>
            </w:r>
          </w:p>
        </w:tc>
        <w:tc>
          <w:tcPr>
            <w:tcW w:w="3450" w:type="dxa"/>
            <w:vAlign w:val="center"/>
            <w:tcPrChange w:id="111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09" w:hRule="atLeast"/>
          <w:jc w:val="center"/>
        </w:trPr>
        <w:tc>
          <w:tcPr>
            <w:tcW w:w="768" w:type="dxa"/>
            <w:vAlign w:val="center"/>
            <w:tcPrChange w:id="113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6" w:type="dxa"/>
            <w:vMerge w:val="restart"/>
            <w:vAlign w:val="center"/>
            <w:tcPrChange w:id="114" w:author="王诗晨" w:date="2025-06-24T16:03:46Z">
              <w:tcPr>
                <w:tcW w:w="1216" w:type="dxa"/>
                <w:vMerge w:val="restart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del w:id="115" w:author="王诗晨" w:date="2025-06-24T16:01:37Z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del w:id="116" w:author="王诗晨" w:date="2025-06-24T16:01:43Z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翔安区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  <w:tcPrChange w:id="117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马巷古镇历史地段</w:t>
            </w:r>
          </w:p>
        </w:tc>
        <w:tc>
          <w:tcPr>
            <w:tcW w:w="1706" w:type="dxa"/>
            <w:vAlign w:val="center"/>
            <w:tcPrChange w:id="118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  <w:tcPrChange w:id="119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一般不可移动文物1处（栖云楼）</w:t>
            </w:r>
            <w:del w:id="120" w:author="王国宝" w:date="2025-06-23T20:59:36Z">
              <w: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  <w:lang w:val="en-US" w:eastAsia="zh-CN"/>
                </w:rPr>
                <w:delText>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28" w:hRule="atLeast"/>
          <w:jc w:val="center"/>
        </w:trPr>
        <w:tc>
          <w:tcPr>
            <w:tcW w:w="768" w:type="dxa"/>
            <w:vAlign w:val="center"/>
            <w:tcPrChange w:id="122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6" w:type="dxa"/>
            <w:vMerge w:val="continue"/>
            <w:vAlign w:val="center"/>
            <w:tcPrChange w:id="123" w:author="王诗晨" w:date="2025-06-24T16:03:46Z">
              <w:tcPr>
                <w:tcW w:w="1216" w:type="dxa"/>
                <w:vMerge w:val="continue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  <w:tcPrChange w:id="124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刘五店古渡老街历史地段</w:t>
            </w:r>
          </w:p>
        </w:tc>
        <w:tc>
          <w:tcPr>
            <w:tcW w:w="1706" w:type="dxa"/>
            <w:vAlign w:val="center"/>
            <w:tcPrChange w:id="125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  <w:tcPrChange w:id="126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" w:author="王诗晨" w:date="2025-06-24T16:03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67" w:hRule="atLeast"/>
          <w:jc w:val="center"/>
        </w:trPr>
        <w:tc>
          <w:tcPr>
            <w:tcW w:w="768" w:type="dxa"/>
            <w:vAlign w:val="center"/>
            <w:tcPrChange w:id="128" w:author="王诗晨" w:date="2025-06-24T16:03:46Z">
              <w:tcPr>
                <w:tcW w:w="866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46" w:type="dxa"/>
            <w:vMerge w:val="continue"/>
            <w:vAlign w:val="center"/>
            <w:tcPrChange w:id="129" w:author="王诗晨" w:date="2025-06-24T16:03:46Z">
              <w:tcPr>
                <w:tcW w:w="1216" w:type="dxa"/>
                <w:vMerge w:val="continue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dxa"/>
            <w:vAlign w:val="center"/>
            <w:tcPrChange w:id="130" w:author="王诗晨" w:date="2025-06-24T16:03:46Z">
              <w:tcPr>
                <w:tcW w:w="1551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马塘村历史地段</w:t>
            </w:r>
          </w:p>
        </w:tc>
        <w:tc>
          <w:tcPr>
            <w:tcW w:w="1706" w:type="dxa"/>
            <w:vAlign w:val="center"/>
            <w:tcPrChange w:id="131" w:author="王诗晨" w:date="2025-06-24T16:03:46Z">
              <w:tcPr>
                <w:tcW w:w="1950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社会生活类</w:t>
            </w:r>
          </w:p>
        </w:tc>
        <w:tc>
          <w:tcPr>
            <w:tcW w:w="3450" w:type="dxa"/>
            <w:vAlign w:val="center"/>
            <w:tcPrChange w:id="132" w:author="王诗晨" w:date="2025-06-24T16:03:46Z">
              <w:tcPr>
                <w:tcW w:w="3455" w:type="dxa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——</w:t>
            </w:r>
          </w:p>
        </w:tc>
      </w:tr>
    </w:tbl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王诗晨" w:date="2025-06-24T16:00:48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2" w:author="王诗晨" w:date="2025-06-24T16:00:59Z">
                                  <w:rPr/>
                                </w:rPrChange>
                              </w:rPr>
                            </w:pPr>
                            <w:ins w:id="3" w:author="王诗晨" w:date="2025-06-24T16:00:4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4" w:author="王诗晨" w:date="2025-06-24T16:00:59Z">
                                    <w:rPr/>
                                  </w:rPrChange>
                                </w:rPr>
                                <w:t xml:space="preserve">— </w:t>
                              </w:r>
                            </w:ins>
                            <w:ins w:id="5" w:author="王诗晨" w:date="2025-06-24T16:00:4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6" w:author="王诗晨" w:date="2025-06-24T16:00:59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7" w:author="王诗晨" w:date="2025-06-24T16:00:4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8" w:author="王诗晨" w:date="2025-06-24T16:00:59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9" w:author="王诗晨" w:date="2025-06-24T16:00:4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10" w:author="王诗晨" w:date="2025-06-24T16:00:59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11" w:author="王诗晨" w:date="2025-06-24T16:00:4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12" w:author="王诗晨" w:date="2025-06-24T16:00:59Z">
                                    <w:rPr/>
                                  </w:rPrChange>
                                </w:rPr>
                                <w:t>1</w:t>
                              </w:r>
                            </w:ins>
                            <w:ins w:id="13" w:author="王诗晨" w:date="2025-06-24T16:00:4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14" w:author="王诗晨" w:date="2025-06-24T16:00:59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  <w:ins w:id="15" w:author="王诗晨" w:date="2025-06-24T16:00:48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16" w:author="王诗晨" w:date="2025-06-24T16:00:59Z">
                                    <w:rPr/>
                                  </w:rPrChange>
                                </w:rPr>
                                <w:t xml:space="preserve"> 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17" w:author="王诗晨" w:date="2025-06-24T16:00:59Z">
                            <w:rPr/>
                          </w:rPrChange>
                        </w:rPr>
                      </w:pPr>
                      <w:ins w:id="18" w:author="王诗晨" w:date="2025-06-24T16:00:4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19" w:author="王诗晨" w:date="2025-06-24T16:00:59Z">
                              <w:rPr/>
                            </w:rPrChange>
                          </w:rPr>
                          <w:t xml:space="preserve">— </w:t>
                        </w:r>
                      </w:ins>
                      <w:ins w:id="20" w:author="王诗晨" w:date="2025-06-24T16:00:4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1" w:author="王诗晨" w:date="2025-06-24T16:00:59Z">
                              <w:rPr/>
                            </w:rPrChange>
                          </w:rPr>
                          <w:fldChar w:fldCharType="begin"/>
                        </w:r>
                      </w:ins>
                      <w:ins w:id="22" w:author="王诗晨" w:date="2025-06-24T16:00:4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3" w:author="王诗晨" w:date="2025-06-24T16:00:59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24" w:author="王诗晨" w:date="2025-06-24T16:00:4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5" w:author="王诗晨" w:date="2025-06-24T16:00:59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26" w:author="王诗晨" w:date="2025-06-24T16:00:4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7" w:author="王诗晨" w:date="2025-06-24T16:00:59Z">
                              <w:rPr/>
                            </w:rPrChange>
                          </w:rPr>
                          <w:t>1</w:t>
                        </w:r>
                      </w:ins>
                      <w:ins w:id="28" w:author="王诗晨" w:date="2025-06-24T16:00:4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9" w:author="王诗晨" w:date="2025-06-24T16:00:59Z">
                              <w:rPr/>
                            </w:rPrChange>
                          </w:rPr>
                          <w:fldChar w:fldCharType="end"/>
                        </w:r>
                      </w:ins>
                      <w:ins w:id="30" w:author="王诗晨" w:date="2025-06-24T16:00:48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31" w:author="王诗晨" w:date="2025-06-24T16:00:59Z">
                              <w:rPr/>
                            </w:rPrChange>
                          </w:rPr>
                          <w:t xml:space="preserve"> 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国宝">
    <w15:presenceInfo w15:providerId="None" w15:userId="王国宝"/>
  </w15:person>
  <w15:person w15:author="王诗晨">
    <w15:presenceInfo w15:providerId="None" w15:userId="王诗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43C2A"/>
    <w:rsid w:val="451A172D"/>
    <w:rsid w:val="5B1F17CF"/>
    <w:rsid w:val="62293CA7"/>
    <w:rsid w:val="6F7E37CD"/>
    <w:rsid w:val="73264ACE"/>
    <w:rsid w:val="7BBF20F6"/>
    <w:rsid w:val="7FCD6FDA"/>
    <w:rsid w:val="87DD116F"/>
    <w:rsid w:val="BFBDB2AF"/>
    <w:rsid w:val="DD97E813"/>
    <w:rsid w:val="FFF7211E"/>
    <w:rsid w:val="FFFC0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505</Characters>
  <Lines>0</Lines>
  <Paragraphs>0</Paragraphs>
  <TotalTime>20</TotalTime>
  <ScaleCrop>false</ScaleCrop>
  <LinksUpToDate>false</LinksUpToDate>
  <CharactersWithSpaces>505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2025-04-17T09:35:00Z</dcterms:created>
  <dc:creator>陈艳秋(市局)</dc:creator>
  <cp:lastModifiedBy>王诗晨</cp:lastModifiedBy>
  <dcterms:modified xsi:type="dcterms:W3CDTF">2025-06-25T09:01:27Z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03B6C87C956563B2EBD95068F66982C1</vt:lpwstr>
  </property>
  <property fmtid="{D5CDD505-2E9C-101B-9397-08002B2CF9AE}" pid="4" name="KSOTemplateDocerSaveRecord">
    <vt:lpwstr>eyJoZGlkIjoiYTMyMDkyMmMwZDViYjhjMTMwNzQxMDBhOTA4MDkzOTkiLCJ1c2VySWQiOiIyNTEyODA0MDMifQ==</vt:lpwstr>
  </property>
</Properties>
</file>