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del w:id="31" w:author="xmadmin" w:date="2023-10-30T14:32:19Z"/>
          <w:rFonts w:ascii="华文中宋" w:hAnsi="华文中宋" w:eastAsia="华文中宋"/>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del w:id="32" w:author="xmadmin" w:date="2023-10-30T11:48:34Z"/>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del w:id="33" w:author="xmadmin" w:date="2023-10-30T11:48:34Z"/>
          <w:rFonts w:hint="eastAsia" w:ascii="方正小标宋简体" w:hAnsi="方正小标宋简体" w:eastAsia="方正小标宋简体" w:cs="方正小标宋简体"/>
          <w:sz w:val="40"/>
          <w:szCs w:val="40"/>
        </w:rPr>
      </w:pPr>
      <w:del w:id="34" w:author="xmadmin" w:date="2023-10-30T11:48:34Z">
        <w:r>
          <w:rPr>
            <w:rFonts w:hint="eastAsia" w:ascii="方正小标宋简体" w:hAnsi="方正小标宋简体" w:eastAsia="方正小标宋简体" w:cs="方正小标宋简体"/>
            <w:sz w:val="40"/>
            <w:szCs w:val="40"/>
          </w:rPr>
          <w:delText>厦门市人民政府办公厅关于公布</w:delText>
        </w:r>
      </w:del>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del w:id="35" w:author="xmadmin" w:date="2023-10-30T11:48:34Z"/>
          <w:rFonts w:hint="eastAsia" w:ascii="方正小标宋简体" w:hAnsi="方正小标宋简体" w:eastAsia="方正小标宋简体" w:cs="方正小标宋简体"/>
          <w:sz w:val="40"/>
          <w:szCs w:val="40"/>
        </w:rPr>
      </w:pPr>
      <w:del w:id="36" w:author="xmadmin" w:date="2023-10-30T11:48:34Z">
        <w:r>
          <w:rPr>
            <w:rFonts w:hint="eastAsia" w:ascii="方正小标宋简体" w:hAnsi="方正小标宋简体" w:eastAsia="方正小标宋简体" w:cs="方正小标宋简体"/>
            <w:sz w:val="40"/>
            <w:szCs w:val="40"/>
            <w:lang w:eastAsia="zh-CN"/>
          </w:rPr>
          <w:delText>厦门市</w:delText>
        </w:r>
      </w:del>
      <w:del w:id="37" w:author="xmadmin" w:date="2023-10-30T11:48:34Z">
        <w:r>
          <w:rPr>
            <w:rFonts w:hint="eastAsia" w:ascii="方正小标宋简体" w:hAnsi="方正小标宋简体" w:eastAsia="方正小标宋简体" w:cs="方正小标宋简体"/>
            <w:sz w:val="40"/>
            <w:szCs w:val="40"/>
          </w:rPr>
          <w:delText>20</w:delText>
        </w:r>
      </w:del>
      <w:del w:id="38" w:author="xmadmin" w:date="2023-10-30T11:48:34Z">
        <w:r>
          <w:rPr>
            <w:rFonts w:hint="eastAsia" w:ascii="方正小标宋简体" w:hAnsi="方正小标宋简体" w:eastAsia="方正小标宋简体" w:cs="方正小标宋简体"/>
            <w:sz w:val="40"/>
            <w:szCs w:val="40"/>
            <w:lang w:val="en-US" w:eastAsia="zh-CN"/>
          </w:rPr>
          <w:delText>23</w:delText>
        </w:r>
      </w:del>
      <w:del w:id="39" w:author="xmadmin" w:date="2023-10-30T11:48:34Z">
        <w:r>
          <w:rPr>
            <w:rFonts w:hint="eastAsia" w:ascii="方正小标宋简体" w:hAnsi="方正小标宋简体" w:eastAsia="方正小标宋简体" w:cs="方正小标宋简体"/>
            <w:sz w:val="40"/>
            <w:szCs w:val="40"/>
          </w:rPr>
          <w:delText>年度</w:delText>
        </w:r>
      </w:del>
      <w:del w:id="40" w:author="xmadmin" w:date="2023-10-30T11:48:34Z">
        <w:r>
          <w:rPr>
            <w:rFonts w:hint="eastAsia" w:ascii="方正小标宋简体" w:hAnsi="方正小标宋简体" w:eastAsia="方正小标宋简体" w:cs="方正小标宋简体"/>
            <w:sz w:val="40"/>
            <w:szCs w:val="40"/>
            <w:lang w:val="en-US" w:eastAsia="zh-CN"/>
          </w:rPr>
          <w:delText>市区两级</w:delText>
        </w:r>
      </w:del>
      <w:del w:id="41" w:author="xmadmin" w:date="2023-10-30T11:48:34Z">
        <w:r>
          <w:rPr>
            <w:rFonts w:hint="eastAsia" w:ascii="方正小标宋简体" w:hAnsi="方正小标宋简体" w:eastAsia="方正小标宋简体" w:cs="方正小标宋简体"/>
            <w:sz w:val="40"/>
            <w:szCs w:val="40"/>
          </w:rPr>
          <w:delText>“十佳”营商环境</w:delText>
        </w:r>
      </w:del>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del w:id="42" w:author="xmadmin" w:date="2023-10-30T11:48:34Z"/>
          <w:rFonts w:hint="eastAsia" w:ascii="方正小标宋简体" w:hAnsi="方正小标宋简体" w:eastAsia="方正小标宋简体" w:cs="方正小标宋简体"/>
          <w:sz w:val="40"/>
          <w:szCs w:val="40"/>
        </w:rPr>
      </w:pPr>
      <w:del w:id="43" w:author="xmadmin" w:date="2023-10-30T11:48:34Z">
        <w:r>
          <w:rPr>
            <w:rFonts w:hint="eastAsia" w:ascii="方正小标宋简体" w:hAnsi="方正小标宋简体" w:eastAsia="方正小标宋简体" w:cs="方正小标宋简体"/>
            <w:sz w:val="40"/>
            <w:szCs w:val="40"/>
          </w:rPr>
          <w:delText>创新举措的通知</w:delText>
        </w:r>
      </w:del>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del w:id="44" w:author="xmadmin" w:date="2023-10-30T11:48:34Z"/>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del w:id="45" w:author="xmadmin" w:date="2023-10-30T11:48:34Z"/>
          <w:rFonts w:ascii="仿宋_GB2312" w:hAnsi="仿宋" w:eastAsia="仿宋_GB2312"/>
          <w:sz w:val="32"/>
          <w:szCs w:val="32"/>
          <w:u w:val="none"/>
        </w:rPr>
      </w:pPr>
      <w:del w:id="46" w:author="xmadmin" w:date="2023-10-30T11:48:34Z">
        <w:r>
          <w:rPr>
            <w:rFonts w:hint="eastAsia" w:ascii="仿宋_GB2312" w:hAnsi="仿宋" w:eastAsia="仿宋_GB2312"/>
            <w:sz w:val="32"/>
            <w:szCs w:val="32"/>
            <w:u w:val="none"/>
            <w:lang w:eastAsia="zh-CN"/>
          </w:rPr>
          <w:delText>各区人民政府，市直各委、办、局，各开发区管委会，各有关单位：</w:delText>
        </w:r>
      </w:del>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del w:id="47" w:author="xmadmin" w:date="2023-10-30T11:48:34Z"/>
          <w:rFonts w:hint="eastAsia" w:ascii="仿宋_GB2312" w:hAnsi="仿宋" w:eastAsia="仿宋_GB2312"/>
          <w:sz w:val="32"/>
          <w:szCs w:val="32"/>
        </w:rPr>
      </w:pPr>
      <w:del w:id="48" w:author="xmadmin" w:date="2023-10-30T11:48:34Z">
        <w:r>
          <w:rPr>
            <w:rFonts w:hint="eastAsia" w:ascii="仿宋_GB2312" w:hAnsi="仿宋" w:eastAsia="仿宋_GB2312"/>
            <w:sz w:val="32"/>
            <w:szCs w:val="32"/>
          </w:rPr>
          <w:delText>为</w:delText>
        </w:r>
      </w:del>
      <w:del w:id="49" w:author="xmadmin" w:date="2023-10-30T11:48:34Z">
        <w:r>
          <w:rPr>
            <w:rFonts w:hint="eastAsia" w:ascii="仿宋_GB2312" w:hAnsi="仿宋" w:eastAsia="仿宋_GB2312"/>
            <w:sz w:val="32"/>
            <w:szCs w:val="32"/>
            <w:lang w:eastAsia="zh-CN"/>
          </w:rPr>
          <w:delText>进一步</w:delText>
        </w:r>
      </w:del>
      <w:del w:id="50" w:author="xmadmin" w:date="2023-10-30T11:48:34Z">
        <w:r>
          <w:rPr>
            <w:rFonts w:hint="eastAsia" w:ascii="仿宋_GB2312" w:hAnsi="仿宋" w:eastAsia="仿宋_GB2312"/>
            <w:sz w:val="32"/>
            <w:szCs w:val="32"/>
          </w:rPr>
          <w:delText>提升我市营商环境各领域政策的知晓度和市场主体的获得感，促进营商环境各领域比学赶超，</w:delText>
        </w:r>
      </w:del>
      <w:del w:id="51" w:author="xmadmin" w:date="2023-10-30T11:48:34Z">
        <w:r>
          <w:rPr>
            <w:rFonts w:hint="eastAsia" w:ascii="仿宋_GB2312" w:hAnsi="仿宋" w:eastAsia="仿宋_GB2312"/>
            <w:sz w:val="32"/>
            <w:szCs w:val="32"/>
            <w:lang w:eastAsia="zh-CN"/>
          </w:rPr>
          <w:delText>经</w:delText>
        </w:r>
      </w:del>
      <w:del w:id="52" w:author="xmadmin" w:date="2023-10-30T11:48:34Z">
        <w:r>
          <w:rPr>
            <w:rFonts w:hint="eastAsia" w:ascii="仿宋_GB2312" w:hAnsi="仿宋" w:eastAsia="仿宋_GB2312"/>
            <w:sz w:val="32"/>
            <w:szCs w:val="32"/>
          </w:rPr>
          <w:delText>市发改委</w:delText>
        </w:r>
      </w:del>
      <w:del w:id="53" w:author="xmadmin" w:date="2023-10-30T11:48:34Z">
        <w:r>
          <w:rPr>
            <w:rFonts w:hint="eastAsia" w:ascii="仿宋_GB2312" w:hAnsi="仿宋" w:eastAsia="仿宋_GB2312"/>
            <w:sz w:val="32"/>
            <w:szCs w:val="32"/>
            <w:lang w:eastAsia="zh-CN"/>
          </w:rPr>
          <w:delText>（市营商办）</w:delText>
        </w:r>
      </w:del>
      <w:del w:id="54" w:author="xmadmin" w:date="2023-10-30T11:48:34Z">
        <w:r>
          <w:rPr>
            <w:rFonts w:hint="eastAsia" w:ascii="仿宋_GB2312" w:hAnsi="仿宋" w:eastAsia="仿宋_GB2312"/>
            <w:sz w:val="32"/>
            <w:szCs w:val="32"/>
          </w:rPr>
          <w:delText>牵头</w:delText>
        </w:r>
      </w:del>
      <w:del w:id="55" w:author="xmadmin" w:date="2023-10-30T11:48:34Z">
        <w:r>
          <w:rPr>
            <w:rFonts w:hint="eastAsia" w:ascii="仿宋_GB2312" w:hAnsi="仿宋" w:eastAsia="仿宋_GB2312"/>
            <w:sz w:val="32"/>
            <w:szCs w:val="32"/>
            <w:lang w:eastAsia="zh-CN"/>
          </w:rPr>
          <w:delText>组织企业票选、专家评选等综合评选，现将我市</w:delText>
        </w:r>
      </w:del>
      <w:del w:id="56" w:author="xmadmin" w:date="2023-10-30T11:48:34Z">
        <w:r>
          <w:rPr>
            <w:rFonts w:hint="eastAsia" w:ascii="仿宋_GB2312" w:hAnsi="仿宋" w:eastAsia="仿宋_GB2312"/>
            <w:sz w:val="32"/>
            <w:szCs w:val="32"/>
            <w:lang w:val="en-US" w:eastAsia="zh-CN"/>
          </w:rPr>
          <w:delText>2023</w:delText>
        </w:r>
      </w:del>
      <w:del w:id="57" w:author="xmadmin" w:date="2023-10-30T11:48:34Z">
        <w:r>
          <w:rPr>
            <w:rFonts w:hint="eastAsia" w:ascii="仿宋_GB2312" w:hAnsi="仿宋" w:eastAsia="仿宋_GB2312"/>
            <w:sz w:val="32"/>
            <w:szCs w:val="32"/>
          </w:rPr>
          <w:delText>年度</w:delText>
        </w:r>
      </w:del>
      <w:del w:id="58" w:author="xmadmin" w:date="2023-10-30T11:48:34Z">
        <w:r>
          <w:rPr>
            <w:rFonts w:hint="eastAsia" w:ascii="仿宋_GB2312" w:hAnsi="仿宋" w:eastAsia="仿宋_GB2312"/>
            <w:sz w:val="32"/>
            <w:szCs w:val="32"/>
            <w:lang w:val="en-US" w:eastAsia="zh-CN"/>
          </w:rPr>
          <w:delText>市区两级</w:delText>
        </w:r>
      </w:del>
      <w:del w:id="59" w:author="xmadmin" w:date="2023-10-30T11:48:34Z">
        <w:r>
          <w:rPr>
            <w:rFonts w:hint="eastAsia" w:ascii="仿宋_GB2312" w:hAnsi="仿宋" w:eastAsia="仿宋_GB2312"/>
            <w:sz w:val="32"/>
            <w:szCs w:val="32"/>
          </w:rPr>
          <w:delText>“十佳”营商环境创新举措</w:delText>
        </w:r>
      </w:del>
      <w:del w:id="60" w:author="xmadmin" w:date="2023-10-30T11:48:34Z">
        <w:r>
          <w:rPr>
            <w:rFonts w:hint="eastAsia" w:ascii="仿宋_GB2312" w:hAnsi="仿宋" w:eastAsia="仿宋_GB2312"/>
            <w:sz w:val="32"/>
            <w:szCs w:val="32"/>
            <w:lang w:eastAsia="zh-CN"/>
          </w:rPr>
          <w:delText>予以公布，并对“十佳”创新</w:delText>
        </w:r>
      </w:del>
      <w:del w:id="61" w:author="xmadmin" w:date="2023-10-30T11:48:34Z">
        <w:r>
          <w:rPr>
            <w:rFonts w:hint="eastAsia" w:ascii="仿宋_GB2312" w:hAnsi="仿宋" w:eastAsia="仿宋_GB2312"/>
            <w:sz w:val="32"/>
            <w:szCs w:val="32"/>
          </w:rPr>
          <w:delText>举措的</w:delText>
        </w:r>
      </w:del>
      <w:del w:id="62" w:author="xmadmin" w:date="2023-10-30T11:48:34Z">
        <w:r>
          <w:rPr>
            <w:rFonts w:hint="eastAsia" w:ascii="仿宋_GB2312" w:hAnsi="仿宋" w:eastAsia="仿宋_GB2312"/>
            <w:sz w:val="32"/>
            <w:szCs w:val="32"/>
            <w:lang w:eastAsia="zh-CN"/>
          </w:rPr>
          <w:delText>相关</w:delText>
        </w:r>
      </w:del>
      <w:del w:id="63" w:author="xmadmin" w:date="2023-10-30T11:48:34Z">
        <w:r>
          <w:rPr>
            <w:rFonts w:hint="eastAsia" w:ascii="仿宋_GB2312" w:hAnsi="仿宋" w:eastAsia="仿宋_GB2312"/>
            <w:sz w:val="32"/>
            <w:szCs w:val="32"/>
          </w:rPr>
          <w:delText>单位</w:delText>
        </w:r>
      </w:del>
      <w:del w:id="64" w:author="xmadmin" w:date="2023-10-30T11:48:34Z">
        <w:r>
          <w:rPr>
            <w:rFonts w:hint="eastAsia" w:ascii="仿宋_GB2312" w:hAnsi="黑体" w:eastAsia="仿宋_GB2312"/>
            <w:color w:val="auto"/>
            <w:sz w:val="32"/>
            <w:szCs w:val="32"/>
            <w:highlight w:val="none"/>
            <w:lang w:eastAsia="zh-CN"/>
          </w:rPr>
          <w:delText>市中级法院，</w:delText>
        </w:r>
      </w:del>
      <w:ins w:id="65" w:author="linxz" w:date="2023-10-30T11:08:00Z">
        <w:del w:id="66" w:author="xmadmin" w:date="2023-10-30T11:48:34Z">
          <w:r>
            <w:rPr>
              <w:rFonts w:hint="eastAsia" w:ascii="仿宋_GB2312" w:hAnsi="黑体" w:eastAsia="仿宋_GB2312"/>
              <w:color w:val="auto"/>
              <w:sz w:val="32"/>
              <w:szCs w:val="32"/>
              <w:highlight w:val="none"/>
              <w:lang w:eastAsia="zh-CN"/>
            </w:rPr>
            <w:delText>、</w:delText>
          </w:r>
        </w:del>
      </w:ins>
      <w:del w:id="67" w:author="xmadmin" w:date="2023-10-30T11:48:34Z">
        <w:r>
          <w:rPr>
            <w:rFonts w:hint="eastAsia" w:ascii="仿宋_GB2312" w:hAnsi="黑体" w:eastAsia="仿宋_GB2312"/>
            <w:color w:val="auto"/>
            <w:sz w:val="32"/>
            <w:szCs w:val="32"/>
            <w:highlight w:val="none"/>
            <w:lang w:eastAsia="zh-CN"/>
          </w:rPr>
          <w:delText>市发改委、</w:delText>
        </w:r>
      </w:del>
      <w:ins w:id="68" w:author="linxz" w:date="2023-10-30T11:07:17Z">
        <w:del w:id="69" w:author="xmadmin" w:date="2023-10-30T11:48:34Z">
          <w:r>
            <w:rPr>
              <w:rFonts w:hint="eastAsia" w:ascii="仿宋_GB2312" w:hAnsi="黑体" w:eastAsia="仿宋_GB2312"/>
              <w:color w:val="auto"/>
              <w:sz w:val="32"/>
              <w:szCs w:val="32"/>
              <w:highlight w:val="none"/>
              <w:lang w:eastAsia="zh-CN"/>
            </w:rPr>
            <w:delText>市</w:delText>
          </w:r>
        </w:del>
      </w:ins>
      <w:del w:id="70" w:author="xmadmin" w:date="2023-10-30T11:48:34Z">
        <w:r>
          <w:rPr>
            <w:rFonts w:hint="eastAsia" w:ascii="仿宋_GB2312" w:hAnsi="黑体" w:eastAsia="仿宋_GB2312"/>
            <w:color w:val="auto"/>
            <w:sz w:val="32"/>
            <w:szCs w:val="32"/>
            <w:highlight w:val="none"/>
            <w:lang w:eastAsia="zh-CN"/>
          </w:rPr>
          <w:delText>公安局、</w:delText>
        </w:r>
      </w:del>
      <w:ins w:id="71" w:author="linxz" w:date="2023-10-30T11:07:18Z">
        <w:del w:id="72" w:author="xmadmin" w:date="2023-10-30T11:48:34Z">
          <w:r>
            <w:rPr>
              <w:rFonts w:hint="eastAsia" w:ascii="仿宋_GB2312" w:hAnsi="黑体" w:eastAsia="仿宋_GB2312"/>
              <w:color w:val="auto"/>
              <w:sz w:val="32"/>
              <w:szCs w:val="32"/>
              <w:highlight w:val="none"/>
              <w:lang w:eastAsia="zh-CN"/>
            </w:rPr>
            <w:delText>市</w:delText>
          </w:r>
        </w:del>
      </w:ins>
      <w:del w:id="73" w:author="xmadmin" w:date="2023-10-30T11:48:34Z">
        <w:r>
          <w:rPr>
            <w:rFonts w:hint="eastAsia" w:ascii="仿宋_GB2312" w:hAnsi="黑体" w:eastAsia="仿宋_GB2312"/>
            <w:color w:val="auto"/>
            <w:sz w:val="32"/>
            <w:szCs w:val="32"/>
            <w:highlight w:val="none"/>
            <w:lang w:eastAsia="zh-CN"/>
          </w:rPr>
          <w:delText>工信局（大数据局）、</w:delText>
        </w:r>
      </w:del>
      <w:ins w:id="74" w:author="linxz" w:date="2023-10-30T11:07:19Z">
        <w:del w:id="75" w:author="xmadmin" w:date="2023-10-30T11:48:34Z">
          <w:r>
            <w:rPr>
              <w:rFonts w:hint="eastAsia" w:ascii="仿宋_GB2312" w:hAnsi="黑体" w:eastAsia="仿宋_GB2312"/>
              <w:color w:val="auto"/>
              <w:sz w:val="32"/>
              <w:szCs w:val="32"/>
              <w:highlight w:val="none"/>
              <w:lang w:eastAsia="zh-CN"/>
            </w:rPr>
            <w:delText>市</w:delText>
          </w:r>
        </w:del>
      </w:ins>
      <w:del w:id="76" w:author="xmadmin" w:date="2023-10-30T11:48:34Z">
        <w:r>
          <w:rPr>
            <w:rFonts w:hint="eastAsia" w:ascii="仿宋_GB2312" w:hAnsi="黑体" w:eastAsia="仿宋_GB2312"/>
            <w:color w:val="auto"/>
            <w:sz w:val="32"/>
            <w:szCs w:val="32"/>
            <w:highlight w:val="none"/>
            <w:lang w:eastAsia="zh-CN"/>
          </w:rPr>
          <w:delText>财政局、</w:delText>
        </w:r>
      </w:del>
      <w:ins w:id="77" w:author="linxz" w:date="2023-10-30T11:07:21Z">
        <w:del w:id="78" w:author="xmadmin" w:date="2023-10-30T11:48:34Z">
          <w:r>
            <w:rPr>
              <w:rFonts w:hint="eastAsia" w:ascii="仿宋_GB2312" w:hAnsi="黑体" w:eastAsia="仿宋_GB2312"/>
              <w:color w:val="auto"/>
              <w:sz w:val="32"/>
              <w:szCs w:val="32"/>
              <w:highlight w:val="none"/>
              <w:lang w:eastAsia="zh-CN"/>
            </w:rPr>
            <w:delText>市</w:delText>
          </w:r>
        </w:del>
      </w:ins>
      <w:del w:id="79" w:author="xmadmin" w:date="2023-10-30T11:48:34Z">
        <w:r>
          <w:rPr>
            <w:rFonts w:hint="eastAsia" w:ascii="仿宋_GB2312" w:hAnsi="黑体" w:eastAsia="仿宋_GB2312"/>
            <w:color w:val="auto"/>
            <w:sz w:val="32"/>
            <w:szCs w:val="32"/>
            <w:highlight w:val="none"/>
            <w:lang w:eastAsia="zh-CN"/>
          </w:rPr>
          <w:delText>人社局、</w:delText>
        </w:r>
      </w:del>
      <w:ins w:id="80" w:author="linxz" w:date="2023-10-30T11:07:23Z">
        <w:del w:id="81" w:author="xmadmin" w:date="2023-10-30T11:48:34Z">
          <w:r>
            <w:rPr>
              <w:rFonts w:hint="eastAsia" w:ascii="仿宋_GB2312" w:hAnsi="黑体" w:eastAsia="仿宋_GB2312"/>
              <w:color w:val="auto"/>
              <w:sz w:val="32"/>
              <w:szCs w:val="32"/>
              <w:highlight w:val="none"/>
              <w:lang w:eastAsia="zh-CN"/>
            </w:rPr>
            <w:delText>市</w:delText>
          </w:r>
        </w:del>
      </w:ins>
      <w:del w:id="82" w:author="xmadmin" w:date="2023-10-30T11:48:34Z">
        <w:r>
          <w:rPr>
            <w:rFonts w:hint="eastAsia" w:ascii="仿宋_GB2312" w:hAnsi="黑体" w:eastAsia="仿宋_GB2312"/>
            <w:color w:val="auto"/>
            <w:sz w:val="32"/>
            <w:szCs w:val="32"/>
            <w:highlight w:val="none"/>
            <w:lang w:eastAsia="zh-CN"/>
          </w:rPr>
          <w:delText>资源规划局、</w:delText>
        </w:r>
      </w:del>
      <w:ins w:id="83" w:author="linxz" w:date="2023-10-30T11:07:23Z">
        <w:del w:id="84" w:author="xmadmin" w:date="2023-10-30T11:48:34Z">
          <w:r>
            <w:rPr>
              <w:rFonts w:hint="eastAsia" w:ascii="仿宋_GB2312" w:hAnsi="黑体" w:eastAsia="仿宋_GB2312"/>
              <w:color w:val="auto"/>
              <w:sz w:val="32"/>
              <w:szCs w:val="32"/>
              <w:highlight w:val="none"/>
              <w:lang w:eastAsia="zh-CN"/>
            </w:rPr>
            <w:delText>市</w:delText>
          </w:r>
        </w:del>
      </w:ins>
      <w:del w:id="85" w:author="xmadmin" w:date="2023-10-30T11:48:34Z">
        <w:r>
          <w:rPr>
            <w:rFonts w:hint="eastAsia" w:ascii="仿宋_GB2312" w:hAnsi="黑体" w:eastAsia="仿宋_GB2312"/>
            <w:color w:val="auto"/>
            <w:sz w:val="32"/>
            <w:szCs w:val="32"/>
            <w:highlight w:val="none"/>
            <w:lang w:eastAsia="zh-CN"/>
          </w:rPr>
          <w:delText>建设局、</w:delText>
        </w:r>
      </w:del>
      <w:ins w:id="86" w:author="linxz" w:date="2023-10-30T11:07:25Z">
        <w:del w:id="87" w:author="xmadmin" w:date="2023-10-30T11:48:34Z">
          <w:r>
            <w:rPr>
              <w:rFonts w:hint="eastAsia" w:ascii="仿宋_GB2312" w:hAnsi="黑体" w:eastAsia="仿宋_GB2312"/>
              <w:color w:val="auto"/>
              <w:sz w:val="32"/>
              <w:szCs w:val="32"/>
              <w:highlight w:val="none"/>
              <w:lang w:eastAsia="zh-CN"/>
            </w:rPr>
            <w:delText>市</w:delText>
          </w:r>
        </w:del>
      </w:ins>
      <w:del w:id="88" w:author="xmadmin" w:date="2023-10-30T11:48:34Z">
        <w:r>
          <w:rPr>
            <w:rFonts w:hint="eastAsia" w:ascii="仿宋_GB2312" w:hAnsi="黑体" w:eastAsia="仿宋_GB2312"/>
            <w:color w:val="auto"/>
            <w:sz w:val="32"/>
            <w:szCs w:val="32"/>
            <w:highlight w:val="none"/>
            <w:lang w:eastAsia="zh-CN"/>
          </w:rPr>
          <w:delText>卫健委、</w:delText>
        </w:r>
      </w:del>
      <w:ins w:id="89" w:author="linxz" w:date="2023-10-30T11:07:26Z">
        <w:del w:id="90" w:author="xmadmin" w:date="2023-10-30T11:48:34Z">
          <w:r>
            <w:rPr>
              <w:rFonts w:hint="eastAsia" w:ascii="仿宋_GB2312" w:hAnsi="黑体" w:eastAsia="仿宋_GB2312"/>
              <w:color w:val="auto"/>
              <w:sz w:val="32"/>
              <w:szCs w:val="32"/>
              <w:highlight w:val="none"/>
              <w:lang w:eastAsia="zh-CN"/>
            </w:rPr>
            <w:delText>市</w:delText>
          </w:r>
        </w:del>
      </w:ins>
      <w:del w:id="91" w:author="xmadmin" w:date="2023-10-30T11:48:34Z">
        <w:r>
          <w:rPr>
            <w:rFonts w:hint="eastAsia" w:ascii="仿宋_GB2312" w:hAnsi="黑体" w:eastAsia="仿宋_GB2312"/>
            <w:color w:val="auto"/>
            <w:sz w:val="32"/>
            <w:szCs w:val="32"/>
            <w:highlight w:val="none"/>
            <w:lang w:eastAsia="zh-CN"/>
          </w:rPr>
          <w:delText>医保局、</w:delText>
        </w:r>
      </w:del>
      <w:ins w:id="92" w:author="linxz" w:date="2023-10-30T11:07:28Z">
        <w:del w:id="93" w:author="xmadmin" w:date="2023-10-30T11:48:34Z">
          <w:r>
            <w:rPr>
              <w:rFonts w:hint="eastAsia" w:ascii="仿宋_GB2312" w:hAnsi="黑体" w:eastAsia="仿宋_GB2312"/>
              <w:color w:val="auto"/>
              <w:sz w:val="32"/>
              <w:szCs w:val="32"/>
              <w:highlight w:val="none"/>
              <w:lang w:eastAsia="zh-CN"/>
            </w:rPr>
            <w:delText>市</w:delText>
          </w:r>
        </w:del>
      </w:ins>
      <w:del w:id="94" w:author="xmadmin" w:date="2023-10-30T11:48:34Z">
        <w:r>
          <w:rPr>
            <w:rFonts w:hint="eastAsia" w:ascii="仿宋_GB2312" w:hAnsi="黑体" w:eastAsia="仿宋_GB2312"/>
            <w:color w:val="auto"/>
            <w:sz w:val="32"/>
            <w:szCs w:val="32"/>
            <w:highlight w:val="none"/>
            <w:lang w:eastAsia="zh-CN"/>
          </w:rPr>
          <w:delText>市场监管局、</w:delText>
        </w:r>
      </w:del>
      <w:ins w:id="95" w:author="linxz" w:date="2023-10-30T11:07:29Z">
        <w:del w:id="96" w:author="xmadmin" w:date="2023-10-30T11:48:34Z">
          <w:r>
            <w:rPr>
              <w:rFonts w:hint="eastAsia" w:ascii="仿宋_GB2312" w:hAnsi="黑体" w:eastAsia="仿宋_GB2312"/>
              <w:color w:val="auto"/>
              <w:sz w:val="32"/>
              <w:szCs w:val="32"/>
              <w:highlight w:val="none"/>
              <w:lang w:eastAsia="zh-CN"/>
            </w:rPr>
            <w:delText>市</w:delText>
          </w:r>
        </w:del>
      </w:ins>
      <w:del w:id="97" w:author="xmadmin" w:date="2023-10-30T11:48:34Z">
        <w:r>
          <w:rPr>
            <w:rFonts w:hint="eastAsia" w:ascii="仿宋_GB2312" w:hAnsi="黑体" w:eastAsia="仿宋_GB2312"/>
            <w:color w:val="auto"/>
            <w:sz w:val="32"/>
            <w:szCs w:val="32"/>
            <w:highlight w:val="none"/>
            <w:lang w:eastAsia="zh-CN"/>
          </w:rPr>
          <w:delText>审批管理局、</w:delText>
        </w:r>
      </w:del>
      <w:ins w:id="98" w:author="linxz" w:date="2023-10-30T11:07:30Z">
        <w:del w:id="99" w:author="xmadmin" w:date="2023-10-30T11:48:34Z">
          <w:r>
            <w:rPr>
              <w:rFonts w:hint="eastAsia" w:ascii="仿宋_GB2312" w:hAnsi="黑体" w:eastAsia="仿宋_GB2312"/>
              <w:color w:val="auto"/>
              <w:sz w:val="32"/>
              <w:szCs w:val="32"/>
              <w:highlight w:val="none"/>
              <w:lang w:eastAsia="zh-CN"/>
            </w:rPr>
            <w:delText>市</w:delText>
          </w:r>
        </w:del>
      </w:ins>
      <w:del w:id="100" w:author="xmadmin" w:date="2023-10-30T11:48:34Z">
        <w:r>
          <w:rPr>
            <w:rFonts w:hint="eastAsia" w:ascii="仿宋_GB2312" w:hAnsi="黑体" w:eastAsia="仿宋_GB2312"/>
            <w:color w:val="auto"/>
            <w:sz w:val="32"/>
            <w:szCs w:val="32"/>
            <w:highlight w:val="none"/>
            <w:lang w:eastAsia="zh-CN"/>
          </w:rPr>
          <w:delText>金融监管局，</w:delText>
        </w:r>
      </w:del>
      <w:ins w:id="101" w:author="linxz" w:date="2023-10-30T11:09:01Z">
        <w:del w:id="102" w:author="xmadmin" w:date="2023-10-30T11:48:34Z">
          <w:r>
            <w:rPr>
              <w:rFonts w:hint="eastAsia" w:ascii="仿宋_GB2312" w:hAnsi="黑体" w:eastAsia="仿宋_GB2312"/>
              <w:color w:val="auto"/>
              <w:sz w:val="32"/>
              <w:szCs w:val="32"/>
              <w:highlight w:val="none"/>
              <w:lang w:eastAsia="zh-CN"/>
            </w:rPr>
            <w:delText>、</w:delText>
          </w:r>
        </w:del>
      </w:ins>
      <w:del w:id="103" w:author="xmadmin" w:date="2023-10-30T11:48:34Z">
        <w:r>
          <w:rPr>
            <w:rFonts w:hint="eastAsia" w:ascii="仿宋_GB2312" w:hAnsi="黑体" w:eastAsia="仿宋_GB2312"/>
            <w:color w:val="auto"/>
            <w:sz w:val="32"/>
            <w:szCs w:val="32"/>
            <w:highlight w:val="none"/>
            <w:lang w:eastAsia="zh-CN"/>
          </w:rPr>
          <w:delText>厦门海关、市税务局、人民银行厦门市分行、国家金融监督管理总局厦门监管局，</w:delText>
        </w:r>
      </w:del>
      <w:ins w:id="104" w:author="linxz" w:date="2023-10-30T11:08:03Z">
        <w:del w:id="105" w:author="xmadmin" w:date="2023-10-30T11:48:34Z">
          <w:r>
            <w:rPr>
              <w:rFonts w:hint="eastAsia" w:ascii="仿宋_GB2312" w:hAnsi="黑体" w:eastAsia="仿宋_GB2312"/>
              <w:color w:val="auto"/>
              <w:sz w:val="32"/>
              <w:szCs w:val="32"/>
              <w:highlight w:val="none"/>
              <w:lang w:eastAsia="zh-CN"/>
            </w:rPr>
            <w:delText>、</w:delText>
          </w:r>
        </w:del>
      </w:ins>
      <w:ins w:id="106" w:author="linxz" w:date="2023-10-30T11:07:47Z">
        <w:del w:id="107" w:author="xmadmin" w:date="2023-10-30T11:48:34Z">
          <w:r>
            <w:rPr>
              <w:rFonts w:hint="eastAsia" w:ascii="仿宋_GB2312" w:hAnsi="黑体" w:eastAsia="仿宋_GB2312"/>
              <w:color w:val="auto"/>
              <w:sz w:val="32"/>
              <w:szCs w:val="32"/>
              <w:highlight w:val="none"/>
              <w:u w:val="none"/>
              <w:lang w:eastAsia="zh-CN"/>
            </w:rPr>
            <w:delText>国网厦门供电公司</w:delText>
          </w:r>
        </w:del>
      </w:ins>
      <w:ins w:id="108" w:author="linxz" w:date="2023-10-30T11:08:04Z">
        <w:del w:id="109" w:author="xmadmin" w:date="2023-10-30T11:48:34Z">
          <w:r>
            <w:rPr>
              <w:rFonts w:hint="eastAsia" w:ascii="仿宋_GB2312" w:hAnsi="黑体" w:eastAsia="仿宋_GB2312"/>
              <w:color w:val="auto"/>
              <w:sz w:val="32"/>
              <w:szCs w:val="32"/>
              <w:highlight w:val="none"/>
              <w:u w:val="none"/>
              <w:lang w:eastAsia="zh-CN"/>
            </w:rPr>
            <w:delText>、</w:delText>
          </w:r>
        </w:del>
      </w:ins>
      <w:del w:id="110" w:author="xmadmin" w:date="2023-10-30T11:48:34Z">
        <w:r>
          <w:rPr>
            <w:rFonts w:hint="eastAsia" w:ascii="仿宋_GB2312" w:hAnsi="黑体" w:eastAsia="仿宋_GB2312"/>
            <w:color w:val="auto"/>
            <w:sz w:val="32"/>
            <w:szCs w:val="32"/>
            <w:highlight w:val="none"/>
            <w:lang w:eastAsia="zh-CN"/>
          </w:rPr>
          <w:delText>市信息中心、</w:delText>
        </w:r>
      </w:del>
      <w:ins w:id="111" w:author="linxz" w:date="2023-10-30T11:07:34Z">
        <w:del w:id="112" w:author="xmadmin" w:date="2023-10-30T11:48:34Z">
          <w:r>
            <w:rPr>
              <w:rFonts w:hint="eastAsia" w:ascii="仿宋_GB2312" w:hAnsi="黑体" w:eastAsia="仿宋_GB2312"/>
              <w:color w:val="auto"/>
              <w:sz w:val="32"/>
              <w:szCs w:val="32"/>
              <w:highlight w:val="none"/>
              <w:lang w:eastAsia="zh-CN"/>
            </w:rPr>
            <w:delText>市</w:delText>
          </w:r>
        </w:del>
      </w:ins>
      <w:del w:id="113" w:author="xmadmin" w:date="2023-10-30T11:48:34Z">
        <w:r>
          <w:rPr>
            <w:rFonts w:hint="eastAsia" w:ascii="仿宋_GB2312" w:hAnsi="黑体" w:eastAsia="仿宋_GB2312"/>
            <w:color w:val="auto"/>
            <w:sz w:val="32"/>
            <w:szCs w:val="32"/>
            <w:highlight w:val="none"/>
            <w:lang w:eastAsia="zh-CN"/>
          </w:rPr>
          <w:delText>不动产登记中心，</w:delText>
        </w:r>
      </w:del>
      <w:ins w:id="114" w:author="linxz" w:date="2023-10-30T11:08:08Z">
        <w:del w:id="115" w:author="xmadmin" w:date="2023-10-30T11:48:34Z">
          <w:r>
            <w:rPr>
              <w:rFonts w:hint="eastAsia" w:ascii="仿宋_GB2312" w:hAnsi="黑体" w:eastAsia="仿宋_GB2312"/>
              <w:color w:val="auto"/>
              <w:sz w:val="32"/>
              <w:szCs w:val="32"/>
              <w:highlight w:val="none"/>
              <w:lang w:eastAsia="zh-CN"/>
            </w:rPr>
            <w:delText>、</w:delText>
          </w:r>
        </w:del>
      </w:ins>
      <w:del w:id="116" w:author="xmadmin" w:date="2023-10-30T11:48:34Z">
        <w:r>
          <w:rPr>
            <w:rFonts w:hint="eastAsia" w:ascii="仿宋_GB2312" w:hAnsi="仿宋" w:eastAsia="仿宋_GB2312"/>
            <w:sz w:val="32"/>
            <w:szCs w:val="32"/>
            <w:highlight w:val="none"/>
            <w:u w:val="none"/>
            <w:lang w:val="en-US" w:eastAsia="zh-CN"/>
          </w:rPr>
          <w:delText>思明区政府、湖里区政府、集美区政府、海沧区政府、同安区政府、翔安区政府、</w:delText>
        </w:r>
      </w:del>
      <w:del w:id="117" w:author="xmadmin" w:date="2023-10-30T11:48:34Z">
        <w:r>
          <w:rPr>
            <w:rFonts w:hint="eastAsia" w:ascii="仿宋_GB2312" w:hAnsi="黑体" w:eastAsia="仿宋_GB2312"/>
            <w:color w:val="auto"/>
            <w:sz w:val="32"/>
            <w:szCs w:val="32"/>
            <w:highlight w:val="none"/>
            <w:lang w:eastAsia="zh-CN"/>
          </w:rPr>
          <w:delText>自贸委、火炬管委会，</w:delText>
        </w:r>
      </w:del>
      <w:ins w:id="118" w:author="linxz" w:date="2023-10-30T11:08:24Z">
        <w:del w:id="119" w:author="xmadmin" w:date="2023-10-30T11:48:34Z">
          <w:r>
            <w:rPr>
              <w:rFonts w:hint="eastAsia" w:ascii="仿宋_GB2312" w:hAnsi="黑体" w:eastAsia="仿宋_GB2312"/>
              <w:color w:val="auto"/>
              <w:sz w:val="32"/>
              <w:szCs w:val="32"/>
              <w:highlight w:val="none"/>
              <w:lang w:eastAsia="zh-CN"/>
            </w:rPr>
            <w:delText>、</w:delText>
          </w:r>
        </w:del>
      </w:ins>
      <w:del w:id="120" w:author="xmadmin" w:date="2023-10-30T11:48:34Z">
        <w:r>
          <w:rPr>
            <w:rFonts w:hint="eastAsia" w:ascii="仿宋_GB2312" w:hAnsi="仿宋" w:eastAsia="仿宋_GB2312"/>
            <w:sz w:val="32"/>
            <w:szCs w:val="32"/>
            <w:highlight w:val="none"/>
            <w:u w:val="none"/>
            <w:lang w:val="en-US" w:eastAsia="zh-CN"/>
          </w:rPr>
          <w:delText>海沧区法院</w:delText>
        </w:r>
      </w:del>
      <w:del w:id="121" w:author="xmadmin" w:date="2023-10-30T11:48:34Z">
        <w:r>
          <w:rPr>
            <w:rFonts w:hint="eastAsia" w:ascii="仿宋_GB2312" w:hAnsi="黑体" w:eastAsia="仿宋_GB2312"/>
            <w:color w:val="auto"/>
            <w:sz w:val="32"/>
            <w:szCs w:val="32"/>
            <w:highlight w:val="none"/>
            <w:lang w:eastAsia="zh-CN"/>
          </w:rPr>
          <w:delText>，</w:delText>
        </w:r>
      </w:del>
      <w:del w:id="122" w:author="xmadmin" w:date="2023-10-30T11:48:34Z">
        <w:r>
          <w:rPr>
            <w:rFonts w:hint="eastAsia" w:ascii="仿宋_GB2312" w:hAnsi="黑体" w:eastAsia="仿宋_GB2312"/>
            <w:color w:val="auto"/>
            <w:sz w:val="32"/>
            <w:szCs w:val="32"/>
            <w:highlight w:val="none"/>
            <w:u w:val="none"/>
            <w:lang w:eastAsia="zh-CN"/>
          </w:rPr>
          <w:delText>国网厦门供电公司、</w:delText>
        </w:r>
      </w:del>
      <w:del w:id="123" w:author="xmadmin" w:date="2023-10-30T11:48:34Z">
        <w:r>
          <w:rPr>
            <w:rFonts w:hint="eastAsia" w:ascii="仿宋_GB2312" w:hAnsi="黑体" w:eastAsia="仿宋_GB2312"/>
            <w:color w:val="auto"/>
            <w:sz w:val="32"/>
            <w:szCs w:val="32"/>
            <w:highlight w:val="none"/>
            <w:lang w:eastAsia="zh-CN"/>
          </w:rPr>
          <w:delText>金圆集团、信息集团</w:delText>
        </w:r>
      </w:del>
      <w:ins w:id="124" w:author="linxz" w:date="2023-10-30T11:08:44Z">
        <w:del w:id="125" w:author="xmadmin" w:date="2023-10-30T11:48:34Z">
          <w:r>
            <w:rPr>
              <w:rFonts w:hint="eastAsia" w:ascii="仿宋_GB2312" w:hAnsi="黑体" w:eastAsia="仿宋_GB2312"/>
              <w:color w:val="auto"/>
              <w:sz w:val="32"/>
              <w:szCs w:val="32"/>
              <w:highlight w:val="none"/>
              <w:lang w:eastAsia="zh-CN"/>
            </w:rPr>
            <w:delText>、</w:delText>
          </w:r>
        </w:del>
      </w:ins>
      <w:ins w:id="126" w:author="linxz" w:date="2023-10-30T11:08:42Z">
        <w:del w:id="127" w:author="xmadmin" w:date="2023-10-30T11:48:34Z">
          <w:r>
            <w:rPr>
              <w:rFonts w:hint="eastAsia" w:ascii="仿宋_GB2312" w:hAnsi="仿宋" w:eastAsia="仿宋_GB2312"/>
              <w:sz w:val="32"/>
              <w:szCs w:val="32"/>
              <w:highlight w:val="none"/>
              <w:u w:val="none"/>
              <w:lang w:val="en-US" w:eastAsia="zh-CN"/>
            </w:rPr>
            <w:delText>海沧区法院</w:delText>
          </w:r>
        </w:del>
      </w:ins>
      <w:del w:id="128" w:author="xmadmin" w:date="2023-10-30T11:48:34Z">
        <w:r>
          <w:rPr>
            <w:rFonts w:hint="eastAsia" w:ascii="仿宋_GB2312" w:hAnsi="仿宋" w:eastAsia="仿宋_GB2312"/>
            <w:sz w:val="32"/>
            <w:szCs w:val="32"/>
          </w:rPr>
          <w:delText>予以通报表扬。</w:delText>
        </w:r>
      </w:del>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del w:id="129" w:author="xmadmin" w:date="2023-10-30T11:48:34Z"/>
          <w:rFonts w:hint="eastAsia" w:ascii="仿宋_GB2312" w:hAnsi="仿宋" w:eastAsia="仿宋_GB2312"/>
          <w:sz w:val="32"/>
          <w:szCs w:val="32"/>
        </w:rPr>
      </w:pPr>
      <w:del w:id="130" w:author="xmadmin" w:date="2023-10-30T11:48:34Z">
        <w:r>
          <w:rPr>
            <w:rFonts w:hint="eastAsia" w:ascii="仿宋_GB2312" w:hAnsi="仿宋" w:eastAsia="仿宋_GB2312"/>
            <w:sz w:val="32"/>
            <w:szCs w:val="32"/>
          </w:rPr>
          <w:delText>希望受到</w:delText>
        </w:r>
      </w:del>
      <w:del w:id="131" w:author="xmadmin" w:date="2023-10-30T11:48:34Z">
        <w:r>
          <w:rPr>
            <w:rFonts w:hint="eastAsia" w:ascii="仿宋_GB2312" w:hAnsi="仿宋" w:eastAsia="仿宋_GB2312"/>
            <w:sz w:val="32"/>
            <w:szCs w:val="32"/>
            <w:lang w:eastAsia="zh-CN"/>
          </w:rPr>
          <w:delText>通报表扬</w:delText>
        </w:r>
      </w:del>
      <w:del w:id="132" w:author="xmadmin" w:date="2023-10-30T11:48:34Z">
        <w:r>
          <w:rPr>
            <w:rFonts w:hint="eastAsia" w:ascii="仿宋_GB2312" w:hAnsi="仿宋" w:eastAsia="仿宋_GB2312"/>
            <w:sz w:val="32"/>
            <w:szCs w:val="32"/>
          </w:rPr>
          <w:delText>的单位</w:delText>
        </w:r>
      </w:del>
      <w:del w:id="133" w:author="xmadmin" w:date="2023-10-30T11:48:34Z">
        <w:r>
          <w:rPr>
            <w:rFonts w:hint="eastAsia" w:ascii="仿宋_GB2312" w:hAnsi="仿宋" w:eastAsia="仿宋_GB2312"/>
            <w:sz w:val="32"/>
            <w:szCs w:val="32"/>
            <w:lang w:eastAsia="zh-CN"/>
          </w:rPr>
          <w:delText>发扬成绩、</w:delText>
        </w:r>
      </w:del>
      <w:del w:id="134" w:author="xmadmin" w:date="2023-10-30T11:48:34Z">
        <w:r>
          <w:rPr>
            <w:rFonts w:hint="eastAsia" w:ascii="仿宋_GB2312" w:hAnsi="仿宋" w:eastAsia="仿宋_GB2312"/>
            <w:sz w:val="32"/>
            <w:szCs w:val="32"/>
          </w:rPr>
          <w:delText>再接再厉，</w:delText>
        </w:r>
      </w:del>
      <w:del w:id="135" w:author="xmadmin" w:date="2023-10-30T11:48:34Z">
        <w:r>
          <w:rPr>
            <w:rFonts w:hint="eastAsia" w:ascii="仿宋_GB2312" w:hAnsi="仿宋" w:eastAsia="仿宋_GB2312"/>
            <w:sz w:val="32"/>
            <w:szCs w:val="32"/>
            <w:lang w:eastAsia="zh-CN"/>
          </w:rPr>
          <w:delText>不断推出新的更优举措。其他营商环境相关单位</w:delText>
        </w:r>
      </w:del>
      <w:del w:id="136" w:author="xmadmin" w:date="2023-10-30T11:48:34Z">
        <w:r>
          <w:rPr>
            <w:rFonts w:hint="eastAsia" w:ascii="仿宋_GB2312" w:hAnsi="仿宋" w:eastAsia="仿宋_GB2312"/>
            <w:sz w:val="32"/>
            <w:szCs w:val="32"/>
          </w:rPr>
          <w:delText>要</w:delText>
        </w:r>
      </w:del>
      <w:del w:id="137" w:author="xmadmin" w:date="2023-10-30T11:48:34Z">
        <w:r>
          <w:rPr>
            <w:rFonts w:hint="eastAsia" w:ascii="仿宋_GB2312" w:hAnsi="仿宋" w:eastAsia="仿宋_GB2312"/>
            <w:sz w:val="32"/>
            <w:szCs w:val="32"/>
            <w:lang w:eastAsia="zh-CN"/>
          </w:rPr>
          <w:delText>以受表扬的单位为榜样，</w:delText>
        </w:r>
      </w:del>
      <w:del w:id="138" w:author="xmadmin" w:date="2023-10-30T11:48:34Z">
        <w:r>
          <w:rPr>
            <w:rFonts w:hint="eastAsia" w:ascii="仿宋_GB2312" w:hAnsi="仿宋" w:eastAsia="仿宋_GB2312"/>
            <w:sz w:val="32"/>
            <w:szCs w:val="32"/>
          </w:rPr>
          <w:delText>进一步对标对表先进城市、标杆指标，聚焦</w:delText>
        </w:r>
      </w:del>
      <w:del w:id="139" w:author="xmadmin" w:date="2023-10-30T11:48:34Z">
        <w:r>
          <w:rPr>
            <w:rFonts w:hint="eastAsia" w:ascii="仿宋_GB2312" w:hAnsi="仿宋" w:eastAsia="仿宋_GB2312"/>
            <w:sz w:val="32"/>
            <w:szCs w:val="32"/>
            <w:lang w:eastAsia="zh-CN"/>
          </w:rPr>
          <w:delText>群众企业</w:delText>
        </w:r>
      </w:del>
      <w:del w:id="140" w:author="xmadmin" w:date="2023-10-30T11:48:34Z">
        <w:r>
          <w:rPr>
            <w:rFonts w:hint="eastAsia" w:ascii="仿宋_GB2312" w:hAnsi="仿宋" w:eastAsia="仿宋_GB2312"/>
            <w:sz w:val="32"/>
            <w:szCs w:val="32"/>
          </w:rPr>
          <w:delText>关切，</w:delText>
        </w:r>
      </w:del>
      <w:del w:id="141" w:author="xmadmin" w:date="2023-10-30T11:48:34Z">
        <w:r>
          <w:rPr>
            <w:rFonts w:hint="eastAsia" w:ascii="仿宋_GB2312" w:hAnsi="仿宋" w:eastAsia="仿宋_GB2312"/>
            <w:sz w:val="32"/>
            <w:szCs w:val="32"/>
            <w:lang w:eastAsia="zh-CN"/>
          </w:rPr>
          <w:delText>以问题为导向，</w:delText>
        </w:r>
      </w:del>
      <w:del w:id="142" w:author="xmadmin" w:date="2023-10-30T11:48:34Z">
        <w:r>
          <w:rPr>
            <w:rFonts w:hint="eastAsia" w:ascii="仿宋_GB2312" w:hAnsi="仿宋" w:eastAsia="仿宋_GB2312"/>
            <w:sz w:val="32"/>
            <w:szCs w:val="32"/>
          </w:rPr>
          <w:delText>不断深化营商环境改革创新，</w:delText>
        </w:r>
      </w:del>
      <w:del w:id="143" w:author="xmadmin" w:date="2023-10-30T11:48:34Z">
        <w:r>
          <w:rPr>
            <w:rFonts w:hint="eastAsia" w:ascii="仿宋_GB2312" w:hAnsi="仿宋" w:eastAsia="仿宋_GB2312"/>
            <w:sz w:val="32"/>
            <w:szCs w:val="32"/>
            <w:lang w:eastAsia="zh-CN"/>
          </w:rPr>
          <w:delText>营造国际一流营商环境，为我市高质量发展提供有力支撑。</w:delText>
        </w:r>
      </w:del>
    </w:p>
    <w:p>
      <w:pPr>
        <w:keepNext w:val="0"/>
        <w:keepLines w:val="0"/>
        <w:pageBreakBefore w:val="0"/>
        <w:widowControl w:val="0"/>
        <w:kinsoku/>
        <w:wordWrap/>
        <w:overflowPunct/>
        <w:topLinePunct w:val="0"/>
        <w:autoSpaceDE/>
        <w:autoSpaceDN/>
        <w:bidi w:val="0"/>
        <w:adjustRightInd/>
        <w:snapToGrid/>
        <w:spacing w:line="570" w:lineRule="exact"/>
        <w:ind w:firstLine="620" w:firstLineChars="200"/>
        <w:textAlignment w:val="auto"/>
        <w:outlineLvl w:val="0"/>
        <w:rPr>
          <w:del w:id="144" w:author="xmadmin" w:date="2023-10-30T11:48:34Z"/>
          <w:rFonts w:hint="eastAsia" w:ascii="仿宋_GB2312" w:hAnsi="仿宋" w:eastAsia="仿宋_GB2312"/>
          <w:w w:val="97"/>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1568" w:leftChars="304" w:hanging="930" w:hangingChars="300"/>
        <w:textAlignment w:val="auto"/>
        <w:outlineLvl w:val="0"/>
        <w:rPr>
          <w:del w:id="145" w:author="xmadmin" w:date="2023-10-30T11:48:34Z"/>
          <w:rFonts w:hint="eastAsia" w:ascii="仿宋_GB2312" w:hAnsi="仿宋" w:eastAsia="仿宋_GB2312"/>
          <w:w w:val="97"/>
          <w:sz w:val="32"/>
          <w:szCs w:val="32"/>
        </w:rPr>
      </w:pPr>
      <w:del w:id="146" w:author="xmadmin" w:date="2023-10-30T11:48:34Z">
        <w:r>
          <w:rPr>
            <w:rFonts w:hint="eastAsia" w:ascii="仿宋_GB2312" w:hAnsi="仿宋" w:eastAsia="仿宋_GB2312"/>
            <w:w w:val="97"/>
            <w:sz w:val="32"/>
            <w:szCs w:val="32"/>
            <w:lang w:eastAsia="zh-CN"/>
          </w:rPr>
          <w:delText>附件</w:delText>
        </w:r>
      </w:del>
      <w:del w:id="147" w:author="xmadmin" w:date="2023-10-30T11:48:34Z">
        <w:r>
          <w:rPr>
            <w:rFonts w:hint="eastAsia" w:ascii="仿宋_GB2312" w:hAnsi="仿宋" w:eastAsia="仿宋_GB2312"/>
            <w:w w:val="97"/>
            <w:sz w:val="32"/>
            <w:szCs w:val="32"/>
          </w:rPr>
          <w:delText>：</w:delText>
        </w:r>
      </w:del>
      <w:del w:id="148" w:author="xmadmin" w:date="2023-10-30T11:48:34Z">
        <w:r>
          <w:rPr>
            <w:rFonts w:hint="eastAsia" w:ascii="仿宋_GB2312" w:hAnsi="仿宋" w:eastAsia="仿宋_GB2312"/>
            <w:w w:val="97"/>
            <w:sz w:val="32"/>
            <w:szCs w:val="32"/>
            <w:lang w:val="en-US" w:eastAsia="zh-CN"/>
          </w:rPr>
          <w:delText>1.</w:delText>
        </w:r>
      </w:del>
      <w:del w:id="149" w:author="xmadmin" w:date="2023-10-30T11:48:34Z">
        <w:r>
          <w:rPr>
            <w:rFonts w:hint="eastAsia" w:ascii="仿宋_GB2312" w:hAnsi="仿宋" w:eastAsia="仿宋_GB2312"/>
            <w:w w:val="97"/>
            <w:sz w:val="32"/>
            <w:szCs w:val="32"/>
          </w:rPr>
          <w:delText>厦门市202</w:delText>
        </w:r>
      </w:del>
      <w:del w:id="150" w:author="xmadmin" w:date="2023-10-30T11:48:34Z">
        <w:r>
          <w:rPr>
            <w:rFonts w:hint="eastAsia" w:ascii="仿宋_GB2312" w:hAnsi="仿宋" w:eastAsia="仿宋_GB2312"/>
            <w:w w:val="97"/>
            <w:sz w:val="32"/>
            <w:szCs w:val="32"/>
            <w:lang w:val="en-US" w:eastAsia="zh-CN"/>
          </w:rPr>
          <w:delText>3</w:delText>
        </w:r>
      </w:del>
      <w:del w:id="151" w:author="xmadmin" w:date="2023-10-30T11:48:34Z">
        <w:r>
          <w:rPr>
            <w:rFonts w:hint="eastAsia" w:ascii="仿宋_GB2312" w:hAnsi="仿宋" w:eastAsia="仿宋_GB2312"/>
            <w:w w:val="97"/>
            <w:sz w:val="32"/>
            <w:szCs w:val="32"/>
          </w:rPr>
          <w:delText>年度</w:delText>
        </w:r>
      </w:del>
      <w:del w:id="152" w:author="xmadmin" w:date="2023-10-30T11:48:34Z">
        <w:r>
          <w:rPr>
            <w:rFonts w:hint="eastAsia" w:ascii="仿宋_GB2312" w:hAnsi="仿宋" w:eastAsia="仿宋_GB2312"/>
            <w:w w:val="97"/>
            <w:sz w:val="32"/>
            <w:szCs w:val="32"/>
            <w:lang w:val="en-US" w:eastAsia="zh-CN"/>
          </w:rPr>
          <w:delText>市级</w:delText>
        </w:r>
      </w:del>
      <w:del w:id="153" w:author="xmadmin" w:date="2023-10-30T11:48:34Z">
        <w:r>
          <w:rPr>
            <w:rFonts w:hint="eastAsia" w:ascii="仿宋_GB2312" w:hAnsi="仿宋" w:eastAsia="仿宋_GB2312"/>
            <w:w w:val="97"/>
            <w:sz w:val="32"/>
            <w:szCs w:val="32"/>
          </w:rPr>
          <w:delText>“十佳”营商环境创新</w:delText>
        </w:r>
      </w:del>
    </w:p>
    <w:p>
      <w:pPr>
        <w:keepNext w:val="0"/>
        <w:keepLines w:val="0"/>
        <w:pageBreakBefore w:val="0"/>
        <w:widowControl w:val="0"/>
        <w:kinsoku/>
        <w:wordWrap/>
        <w:overflowPunct/>
        <w:topLinePunct w:val="0"/>
        <w:autoSpaceDE/>
        <w:autoSpaceDN/>
        <w:bidi w:val="0"/>
        <w:adjustRightInd/>
        <w:snapToGrid/>
        <w:spacing w:line="570" w:lineRule="exact"/>
        <w:ind w:left="1596" w:leftChars="760" w:firstLine="310" w:firstLineChars="100"/>
        <w:textAlignment w:val="auto"/>
        <w:outlineLvl w:val="0"/>
        <w:rPr>
          <w:del w:id="154" w:author="xmadmin" w:date="2023-10-30T11:48:34Z"/>
          <w:rFonts w:hint="eastAsia" w:ascii="仿宋_GB2312" w:hAnsi="仿宋" w:eastAsia="仿宋_GB2312"/>
          <w:w w:val="97"/>
          <w:sz w:val="32"/>
          <w:szCs w:val="32"/>
        </w:rPr>
      </w:pPr>
      <w:del w:id="155" w:author="xmadmin" w:date="2023-10-30T11:48:34Z">
        <w:r>
          <w:rPr>
            <w:rFonts w:hint="eastAsia" w:ascii="仿宋_GB2312" w:hAnsi="仿宋" w:eastAsia="仿宋_GB2312"/>
            <w:w w:val="97"/>
            <w:sz w:val="32"/>
            <w:szCs w:val="32"/>
          </w:rPr>
          <w:delText>举措</w:delText>
        </w:r>
      </w:del>
    </w:p>
    <w:p>
      <w:pPr>
        <w:keepNext w:val="0"/>
        <w:keepLines w:val="0"/>
        <w:pageBreakBefore w:val="0"/>
        <w:widowControl w:val="0"/>
        <w:kinsoku/>
        <w:wordWrap/>
        <w:overflowPunct/>
        <w:topLinePunct w:val="0"/>
        <w:autoSpaceDE/>
        <w:autoSpaceDN/>
        <w:bidi w:val="0"/>
        <w:adjustRightInd/>
        <w:snapToGrid/>
        <w:spacing w:line="570" w:lineRule="exact"/>
        <w:ind w:left="0" w:leftChars="0" w:firstLine="1550" w:firstLineChars="500"/>
        <w:textAlignment w:val="auto"/>
        <w:outlineLvl w:val="0"/>
        <w:rPr>
          <w:del w:id="156" w:author="xmadmin" w:date="2023-10-30T11:48:34Z"/>
          <w:rFonts w:hint="eastAsia" w:ascii="仿宋_GB2312" w:hAnsi="仿宋" w:eastAsia="仿宋_GB2312"/>
          <w:w w:val="97"/>
          <w:sz w:val="32"/>
          <w:szCs w:val="32"/>
        </w:rPr>
      </w:pPr>
      <w:del w:id="157" w:author="xmadmin" w:date="2023-10-30T11:48:34Z">
        <w:r>
          <w:rPr>
            <w:rFonts w:hint="eastAsia" w:ascii="仿宋_GB2312" w:hAnsi="仿宋" w:eastAsia="仿宋_GB2312"/>
            <w:w w:val="97"/>
            <w:sz w:val="32"/>
            <w:szCs w:val="32"/>
            <w:lang w:val="en-US" w:eastAsia="zh-CN"/>
          </w:rPr>
          <w:delText>2.</w:delText>
        </w:r>
      </w:del>
      <w:del w:id="158" w:author="xmadmin" w:date="2023-10-30T11:48:34Z">
        <w:r>
          <w:rPr>
            <w:rFonts w:hint="eastAsia" w:ascii="仿宋_GB2312" w:hAnsi="仿宋" w:eastAsia="仿宋_GB2312"/>
            <w:w w:val="97"/>
            <w:sz w:val="32"/>
            <w:szCs w:val="32"/>
          </w:rPr>
          <w:delText>厦门市202</w:delText>
        </w:r>
      </w:del>
      <w:del w:id="159" w:author="xmadmin" w:date="2023-10-30T11:48:34Z">
        <w:r>
          <w:rPr>
            <w:rFonts w:hint="eastAsia" w:ascii="仿宋_GB2312" w:hAnsi="仿宋" w:eastAsia="仿宋_GB2312"/>
            <w:w w:val="97"/>
            <w:sz w:val="32"/>
            <w:szCs w:val="32"/>
            <w:lang w:val="en-US" w:eastAsia="zh-CN"/>
          </w:rPr>
          <w:delText>3</w:delText>
        </w:r>
      </w:del>
      <w:del w:id="160" w:author="xmadmin" w:date="2023-10-30T11:48:34Z">
        <w:r>
          <w:rPr>
            <w:rFonts w:hint="eastAsia" w:ascii="仿宋_GB2312" w:hAnsi="仿宋" w:eastAsia="仿宋_GB2312"/>
            <w:w w:val="97"/>
            <w:sz w:val="32"/>
            <w:szCs w:val="32"/>
          </w:rPr>
          <w:delText>年度</w:delText>
        </w:r>
      </w:del>
      <w:del w:id="161" w:author="xmadmin" w:date="2023-10-30T11:48:34Z">
        <w:r>
          <w:rPr>
            <w:rFonts w:hint="eastAsia" w:ascii="仿宋_GB2312" w:hAnsi="仿宋" w:eastAsia="仿宋_GB2312"/>
            <w:w w:val="97"/>
            <w:sz w:val="32"/>
            <w:szCs w:val="32"/>
            <w:lang w:val="en-US" w:eastAsia="zh-CN"/>
          </w:rPr>
          <w:delText>区级</w:delText>
        </w:r>
      </w:del>
      <w:del w:id="162" w:author="xmadmin" w:date="2023-10-30T11:48:34Z">
        <w:r>
          <w:rPr>
            <w:rFonts w:hint="eastAsia" w:ascii="仿宋_GB2312" w:hAnsi="仿宋" w:eastAsia="仿宋_GB2312"/>
            <w:w w:val="97"/>
            <w:sz w:val="32"/>
            <w:szCs w:val="32"/>
          </w:rPr>
          <w:delText>“十佳”营商环境创新</w:delText>
        </w:r>
      </w:del>
    </w:p>
    <w:p>
      <w:pPr>
        <w:keepNext w:val="0"/>
        <w:keepLines w:val="0"/>
        <w:pageBreakBefore w:val="0"/>
        <w:widowControl w:val="0"/>
        <w:kinsoku/>
        <w:wordWrap/>
        <w:overflowPunct/>
        <w:topLinePunct w:val="0"/>
        <w:autoSpaceDE/>
        <w:autoSpaceDN/>
        <w:bidi w:val="0"/>
        <w:adjustRightInd/>
        <w:snapToGrid/>
        <w:spacing w:line="570" w:lineRule="exact"/>
        <w:ind w:left="1596" w:leftChars="760" w:firstLine="303" w:firstLineChars="98"/>
        <w:textAlignment w:val="auto"/>
        <w:outlineLvl w:val="0"/>
        <w:rPr>
          <w:del w:id="163" w:author="xmadmin" w:date="2023-10-30T11:48:34Z"/>
          <w:rFonts w:ascii="仿宋_GB2312" w:hAnsi="仿宋" w:eastAsia="仿宋_GB2312"/>
          <w:w w:val="97"/>
          <w:sz w:val="32"/>
          <w:szCs w:val="32"/>
        </w:rPr>
      </w:pPr>
      <w:del w:id="164" w:author="xmadmin" w:date="2023-10-30T11:48:34Z">
        <w:r>
          <w:rPr>
            <w:rFonts w:hint="eastAsia" w:ascii="仿宋_GB2312" w:hAnsi="仿宋" w:eastAsia="仿宋_GB2312"/>
            <w:w w:val="97"/>
            <w:sz w:val="32"/>
            <w:szCs w:val="32"/>
          </w:rPr>
          <w:delText>举措</w:delText>
        </w:r>
      </w:del>
    </w:p>
    <w:p>
      <w:pPr>
        <w:keepNext w:val="0"/>
        <w:keepLines w:val="0"/>
        <w:pageBreakBefore w:val="0"/>
        <w:widowControl w:val="0"/>
        <w:kinsoku/>
        <w:wordWrap/>
        <w:overflowPunct/>
        <w:topLinePunct w:val="0"/>
        <w:autoSpaceDE/>
        <w:autoSpaceDN/>
        <w:bidi w:val="0"/>
        <w:adjustRightInd/>
        <w:snapToGrid/>
        <w:spacing w:line="570" w:lineRule="exact"/>
        <w:ind w:left="1596" w:leftChars="760" w:firstLine="0" w:firstLineChars="0"/>
        <w:textAlignment w:val="auto"/>
        <w:outlineLvl w:val="0"/>
        <w:rPr>
          <w:del w:id="165" w:author="xmadmin" w:date="2023-10-30T11:48:34Z"/>
          <w:rFonts w:hint="eastAsia" w:ascii="仿宋_GB2312" w:hAnsi="仿宋" w:eastAsia="仿宋_GB2312"/>
          <w:w w:val="97"/>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del w:id="166" w:author="xmadmin" w:date="2023-10-30T11:48:34Z"/>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del w:id="167" w:author="xmadmin" w:date="2023-10-30T11:48:34Z"/>
          <w:rFonts w:ascii="仿宋_GB2312" w:hAnsi="仿宋" w:eastAsia="仿宋_GB2312"/>
          <w:sz w:val="32"/>
          <w:szCs w:val="32"/>
        </w:rPr>
      </w:pPr>
      <w:del w:id="168" w:author="xmadmin" w:date="2023-10-30T11:48:34Z">
        <w:r>
          <w:rPr>
            <w:rFonts w:hint="eastAsia" w:ascii="仿宋_GB2312" w:hAnsi="仿宋" w:eastAsia="仿宋_GB2312"/>
            <w:sz w:val="32"/>
            <w:szCs w:val="32"/>
          </w:rPr>
          <w:delText xml:space="preserve">                          厦门市人民政府办公厅</w:delText>
        </w:r>
      </w:del>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del w:id="169" w:author="xmadmin" w:date="2023-10-30T11:48:34Z"/>
          <w:rFonts w:hint="eastAsia" w:ascii="仿宋_GB2312" w:hAnsi="仿宋" w:eastAsia="仿宋_GB2312"/>
          <w:sz w:val="32"/>
          <w:szCs w:val="32"/>
        </w:rPr>
      </w:pPr>
      <w:del w:id="170" w:author="xmadmin" w:date="2023-10-30T11:48:34Z">
        <w:r>
          <w:rPr>
            <w:rFonts w:hint="eastAsia" w:ascii="仿宋_GB2312" w:hAnsi="仿宋" w:eastAsia="仿宋_GB2312"/>
            <w:sz w:val="32"/>
            <w:szCs w:val="32"/>
          </w:rPr>
          <w:delText xml:space="preserve">                             202</w:delText>
        </w:r>
      </w:del>
      <w:del w:id="171" w:author="xmadmin" w:date="2023-10-30T11:48:34Z">
        <w:r>
          <w:rPr>
            <w:rFonts w:hint="eastAsia" w:ascii="仿宋_GB2312" w:hAnsi="仿宋" w:eastAsia="仿宋_GB2312"/>
            <w:sz w:val="32"/>
            <w:szCs w:val="32"/>
            <w:lang w:val="en-US" w:eastAsia="zh-CN"/>
          </w:rPr>
          <w:delText>3</w:delText>
        </w:r>
      </w:del>
      <w:del w:id="172" w:author="xmadmin" w:date="2023-10-30T11:48:34Z">
        <w:r>
          <w:rPr>
            <w:rFonts w:hint="eastAsia" w:ascii="仿宋_GB2312" w:hAnsi="仿宋" w:eastAsia="仿宋_GB2312"/>
            <w:sz w:val="32"/>
            <w:szCs w:val="32"/>
          </w:rPr>
          <w:delText>年</w:delText>
        </w:r>
      </w:del>
      <w:del w:id="173" w:author="xmadmin" w:date="2023-10-30T11:48:34Z">
        <w:r>
          <w:rPr>
            <w:rFonts w:hint="eastAsia" w:ascii="仿宋_GB2312" w:hAnsi="仿宋" w:eastAsia="仿宋_GB2312"/>
            <w:sz w:val="32"/>
            <w:szCs w:val="32"/>
            <w:lang w:val="en-US" w:eastAsia="zh-CN"/>
          </w:rPr>
          <w:delText>10</w:delText>
        </w:r>
      </w:del>
      <w:del w:id="174" w:author="xmadmin" w:date="2023-10-30T11:48:34Z">
        <w:r>
          <w:rPr>
            <w:rFonts w:hint="eastAsia" w:ascii="仿宋_GB2312" w:hAnsi="仿宋" w:eastAsia="仿宋_GB2312"/>
            <w:sz w:val="32"/>
            <w:szCs w:val="32"/>
          </w:rPr>
          <w:delText>月</w:delText>
        </w:r>
      </w:del>
      <w:del w:id="175" w:author="xmadmin" w:date="2023-10-30T11:48:34Z">
        <w:r>
          <w:rPr>
            <w:rFonts w:hint="eastAsia" w:ascii="仿宋_GB2312" w:hAnsi="仿宋" w:eastAsia="仿宋_GB2312"/>
            <w:sz w:val="32"/>
            <w:szCs w:val="32"/>
            <w:lang w:val="en-US" w:eastAsia="zh-CN"/>
          </w:rPr>
          <w:delText xml:space="preserve">  </w:delText>
        </w:r>
      </w:del>
      <w:del w:id="176" w:author="xmadmin" w:date="2023-10-30T11:48:34Z">
        <w:r>
          <w:rPr>
            <w:rFonts w:hint="eastAsia" w:ascii="仿宋_GB2312" w:hAnsi="仿宋" w:eastAsia="仿宋_GB2312"/>
            <w:sz w:val="32"/>
            <w:szCs w:val="32"/>
          </w:rPr>
          <w:delText>日</w:delText>
        </w:r>
      </w:del>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del w:id="177" w:author="xmadmin" w:date="2023-10-30T11:48:34Z"/>
          <w:rFonts w:hint="eastAsia" w:ascii="仿宋_GB2312" w:hAnsi="仿宋" w:eastAsia="仿宋_GB2312"/>
          <w:sz w:val="32"/>
          <w:szCs w:val="32"/>
        </w:rPr>
      </w:pPr>
    </w:p>
    <w:p>
      <w:pPr>
        <w:pStyle w:val="2"/>
        <w:rPr>
          <w:rFonts w:hint="default" w:ascii="黑体" w:hAnsi="黑体" w:eastAsia="黑体" w:cs="黑体"/>
          <w:sz w:val="32"/>
          <w:szCs w:val="40"/>
          <w:lang w:val="en-US" w:eastAsia="zh-CN"/>
        </w:rPr>
      </w:pPr>
      <w:del w:id="178" w:author="xmadmin" w:date="2023-10-30T11:48:34Z">
        <w:r>
          <w:rPr>
            <w:rFonts w:hint="eastAsia" w:ascii="黑体" w:hAnsi="黑体" w:eastAsia="黑体" w:cs="黑体"/>
            <w:sz w:val="32"/>
            <w:szCs w:val="40"/>
            <w:lang w:eastAsia="zh-CN"/>
          </w:rPr>
          <w:br w:type="page"/>
        </w:r>
      </w:del>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厦门市202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eastAsia="zh-CN"/>
        </w:rPr>
        <w:t>市级</w:t>
      </w:r>
      <w:r>
        <w:rPr>
          <w:rFonts w:hint="eastAsia" w:ascii="方正小标宋简体" w:hAnsi="方正小标宋简体" w:eastAsia="方正小标宋简体" w:cs="方正小标宋简体"/>
          <w:sz w:val="36"/>
          <w:szCs w:val="36"/>
        </w:rPr>
        <w:t>“十佳”营商环境创新举措</w:t>
      </w:r>
    </w:p>
    <w:tbl>
      <w:tblPr>
        <w:tblStyle w:val="5"/>
        <w:tblW w:w="9645" w:type="dxa"/>
        <w:jc w:val="center"/>
        <w:tblLayout w:type="autofit"/>
        <w:tblCellMar>
          <w:top w:w="0" w:type="dxa"/>
          <w:left w:w="108" w:type="dxa"/>
          <w:bottom w:w="0" w:type="dxa"/>
          <w:right w:w="108" w:type="dxa"/>
        </w:tblCellMar>
        <w:tblPrChange w:id="179" w:author="xmadmin" w:date="2023-10-31T15:42:02Z">
          <w:tblPr>
            <w:tblStyle w:val="5"/>
            <w:tblW w:w="11970" w:type="dxa"/>
            <w:tblInd w:w="-449" w:type="dxa"/>
            <w:tblLayout w:type="autofit"/>
            <w:tblCellMar>
              <w:top w:w="0" w:type="dxa"/>
              <w:left w:w="108" w:type="dxa"/>
              <w:bottom w:w="0" w:type="dxa"/>
              <w:right w:w="108" w:type="dxa"/>
            </w:tblCellMar>
          </w:tblPr>
        </w:tblPrChange>
      </w:tblPr>
      <w:tblGrid>
        <w:gridCol w:w="747"/>
        <w:gridCol w:w="1339"/>
        <w:gridCol w:w="1543"/>
        <w:gridCol w:w="6016"/>
        <w:tblGridChange w:id="180">
          <w:tblGrid>
            <w:gridCol w:w="2199"/>
            <w:gridCol w:w="2199"/>
            <w:gridCol w:w="1511"/>
            <w:gridCol w:w="6061"/>
          </w:tblGrid>
        </w:tblGridChange>
      </w:tblGrid>
      <w:tr>
        <w:tblPrEx>
          <w:tblCellMar>
            <w:top w:w="0" w:type="dxa"/>
            <w:left w:w="108" w:type="dxa"/>
            <w:bottom w:w="0" w:type="dxa"/>
            <w:right w:w="108" w:type="dxa"/>
          </w:tblCellMar>
          <w:tblPrExChange w:id="181" w:author="xmadmin" w:date="2023-10-31T15:42:02Z">
            <w:tblPrEx>
              <w:tblCellMar>
                <w:top w:w="0" w:type="dxa"/>
                <w:left w:w="108" w:type="dxa"/>
                <w:bottom w:w="0" w:type="dxa"/>
                <w:right w:w="108" w:type="dxa"/>
              </w:tblCellMar>
            </w:tblPrEx>
          </w:tblPrExChange>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182"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lang w:eastAsia="zh-CN"/>
              </w:rPr>
            </w:pPr>
            <w:ins w:id="183" w:author="linxz" w:date="2023-10-30T11:09:54Z">
              <w:r>
                <w:rPr>
                  <w:rFonts w:hint="eastAsia" w:ascii="黑体" w:hAnsi="黑体" w:eastAsia="黑体" w:cs="黑体"/>
                  <w:b w:val="0"/>
                  <w:bCs w:val="0"/>
                  <w:color w:val="000000"/>
                  <w:kern w:val="0"/>
                  <w:sz w:val="24"/>
                  <w:lang w:eastAsia="zh-CN"/>
                </w:rPr>
                <w:t>序号</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184"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创新举措</w:t>
            </w:r>
          </w:p>
        </w:tc>
        <w:tc>
          <w:tcPr>
            <w:tcW w:w="1543" w:type="dxa"/>
            <w:tcBorders>
              <w:top w:val="single" w:color="auto" w:sz="4" w:space="0"/>
              <w:left w:val="nil"/>
              <w:bottom w:val="single" w:color="auto" w:sz="4" w:space="0"/>
              <w:right w:val="single" w:color="auto" w:sz="4" w:space="0"/>
            </w:tcBorders>
            <w:shd w:val="clear" w:color="auto" w:fill="auto"/>
            <w:vAlign w:val="center"/>
            <w:tcPrChange w:id="185" w:author="xmadmin" w:date="2023-10-31T15:42:02Z">
              <w:tcPr>
                <w:tcW w:w="151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lang w:eastAsia="zh-CN"/>
              </w:rPr>
            </w:pPr>
            <w:r>
              <w:rPr>
                <w:rFonts w:hint="eastAsia" w:ascii="黑体" w:hAnsi="黑体" w:eastAsia="黑体" w:cs="黑体"/>
                <w:b w:val="0"/>
                <w:bCs w:val="0"/>
                <w:color w:val="000000"/>
                <w:kern w:val="0"/>
                <w:sz w:val="24"/>
                <w:lang w:eastAsia="zh-CN"/>
              </w:rPr>
              <w:t>单位名称</w:t>
            </w:r>
          </w:p>
        </w:tc>
        <w:tc>
          <w:tcPr>
            <w:tcW w:w="6016" w:type="dxa"/>
            <w:tcBorders>
              <w:top w:val="single" w:color="auto" w:sz="4" w:space="0"/>
              <w:left w:val="nil"/>
              <w:bottom w:val="single" w:color="auto" w:sz="4" w:space="0"/>
              <w:right w:val="single" w:color="auto" w:sz="4" w:space="0"/>
            </w:tcBorders>
            <w:shd w:val="clear" w:color="auto" w:fill="auto"/>
            <w:vAlign w:val="center"/>
            <w:tcPrChange w:id="186" w:author="xmadmin" w:date="2023-10-31T15:42:02Z">
              <w:tcPr>
                <w:tcW w:w="606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具体做法及成效</w:t>
            </w:r>
          </w:p>
        </w:tc>
      </w:tr>
      <w:tr>
        <w:tblPrEx>
          <w:tblCellMar>
            <w:top w:w="0" w:type="dxa"/>
            <w:left w:w="108" w:type="dxa"/>
            <w:bottom w:w="0" w:type="dxa"/>
            <w:right w:w="108" w:type="dxa"/>
          </w:tblCellMar>
          <w:tblPrExChange w:id="187" w:author="xmadmin" w:date="2023-10-31T15:42:02Z">
            <w:tblPrEx>
              <w:tblCellMar>
                <w:top w:w="0" w:type="dxa"/>
                <w:left w:w="108" w:type="dxa"/>
                <w:bottom w:w="0" w:type="dxa"/>
                <w:right w:w="108" w:type="dxa"/>
              </w:tblCellMar>
            </w:tblPrEx>
          </w:tblPrExChange>
        </w:tblPrEx>
        <w:trPr>
          <w:trHeight w:val="3676"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188"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default" w:ascii="仿宋_GB2312" w:hAnsi="仿宋_GB2312" w:eastAsia="仿宋_GB2312" w:cs="仿宋_GB2312"/>
                <w:color w:val="000000"/>
                <w:kern w:val="0"/>
                <w:sz w:val="24"/>
                <w:szCs w:val="24"/>
                <w:lang w:val="en-US" w:eastAsia="zh-CN"/>
              </w:rPr>
              <w:pPrChange w:id="189" w:author="linxz" w:date="2023-10-30T11:14:34Z">
                <w:pPr>
                  <w:widowControl/>
                  <w:jc w:val="left"/>
                </w:pPr>
              </w:pPrChange>
            </w:pPr>
            <w:ins w:id="190" w:author="linxz" w:date="2023-10-30T11:14:26Z">
              <w:r>
                <w:rPr>
                  <w:rFonts w:hint="eastAsia" w:ascii="仿宋_GB2312" w:hAnsi="仿宋_GB2312" w:eastAsia="仿宋_GB2312" w:cs="仿宋_GB2312"/>
                  <w:color w:val="000000"/>
                  <w:kern w:val="0"/>
                  <w:sz w:val="24"/>
                  <w:szCs w:val="24"/>
                  <w:lang w:val="en-US" w:eastAsia="zh-CN"/>
                </w:rPr>
                <w:t>1</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191"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rPr>
              <w:pPrChange w:id="192" w:author="xmadmin" w:date="2023-10-31T08:39:00Z">
                <w:pPr>
                  <w:widowControl/>
                  <w:jc w:val="left"/>
                </w:pPr>
              </w:pPrChange>
            </w:pPr>
            <w:r>
              <w:rPr>
                <w:rFonts w:hint="eastAsia" w:ascii="仿宋_GB2312" w:hAnsi="仿宋_GB2312" w:eastAsia="仿宋_GB2312" w:cs="仿宋_GB2312"/>
                <w:color w:val="000000"/>
                <w:kern w:val="0"/>
                <w:sz w:val="24"/>
                <w:szCs w:val="24"/>
              </w:rPr>
              <w:t>打造“商事登记+许可审批”智能主题一件事套餐服务</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193"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市市场监管局、公安局</w:t>
            </w:r>
            <w:r>
              <w:rPr>
                <w:rFonts w:hint="eastAsia" w:ascii="仿宋_GB2312" w:hAnsi="仿宋_GB2312" w:eastAsia="仿宋_GB2312" w:cs="仿宋_GB2312"/>
                <w:color w:val="000000"/>
                <w:kern w:val="0"/>
                <w:sz w:val="24"/>
                <w:szCs w:val="24"/>
                <w:lang w:val="en-US" w:eastAsia="zh-CN"/>
              </w:rPr>
              <w:t>,市</w:t>
            </w:r>
            <w:r>
              <w:rPr>
                <w:rFonts w:hint="eastAsia" w:ascii="仿宋_GB2312" w:hAnsi="仿宋_GB2312" w:eastAsia="仿宋_GB2312" w:cs="仿宋_GB2312"/>
                <w:color w:val="000000"/>
                <w:kern w:val="0"/>
                <w:sz w:val="24"/>
                <w:szCs w:val="24"/>
              </w:rPr>
              <w:t>税务局</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194"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通过推进跨部门、跨层级、跨领域的“一件事”集成套餐、证照联办等协同融合业务办理的智慧场景建设，推出融合市场主体登记、食品药品、医疗器械等领域64个行政审批事项，覆盖开办、变更、补领、注销等市场主体全生命周期的11个“一件事”主题集成服务。企业群众可根据实际需要采取一窗通办、一网通办的方式体验商事登记+许可审批高频事项“一站式、全覆盖、智能办”的便捷服务。该举措共计精简97份申请材料，减少81个办理环节，压缩57天审批时间，实现群众办事少填、少跑、少等，2023年9月被省职转办选为2023年政务服务效能提升“双十百千”工程典型案例。</w:t>
            </w:r>
          </w:p>
        </w:tc>
      </w:tr>
      <w:tr>
        <w:tblPrEx>
          <w:tblCellMar>
            <w:top w:w="0" w:type="dxa"/>
            <w:left w:w="108" w:type="dxa"/>
            <w:bottom w:w="0" w:type="dxa"/>
            <w:right w:w="108" w:type="dxa"/>
          </w:tblCellMar>
          <w:tblPrExChange w:id="195" w:author="xmadmin" w:date="2023-10-31T15:42:02Z">
            <w:tblPrEx>
              <w:tblCellMar>
                <w:top w:w="0" w:type="dxa"/>
                <w:left w:w="108" w:type="dxa"/>
                <w:bottom w:w="0" w:type="dxa"/>
                <w:right w:w="108" w:type="dxa"/>
              </w:tblCellMar>
            </w:tblPrEx>
          </w:tblPrExChange>
        </w:tblPrEx>
        <w:trPr>
          <w:trHeight w:val="4304"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196"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197" w:author="linxz" w:date="2023-10-30T11:14:36Z">
                <w:pPr>
                  <w:widowControl/>
                  <w:jc w:val="left"/>
                </w:pPr>
              </w:pPrChange>
            </w:pPr>
            <w:ins w:id="198" w:author="linxz" w:date="2023-10-30T11:14:27Z">
              <w:r>
                <w:rPr>
                  <w:rFonts w:hint="eastAsia" w:ascii="仿宋_GB2312" w:hAnsi="仿宋_GB2312" w:eastAsia="仿宋_GB2312" w:cs="仿宋_GB2312"/>
                  <w:color w:val="000000"/>
                  <w:kern w:val="0"/>
                  <w:sz w:val="24"/>
                  <w:szCs w:val="24"/>
                  <w:lang w:val="en-US" w:eastAsia="zh-CN"/>
                </w:rPr>
                <w:t>2</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199"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200" w:author="xmadmin" w:date="2023-10-31T08:39:12Z">
                <w:pPr>
                  <w:widowControl/>
                  <w:jc w:val="left"/>
                </w:pPr>
              </w:pPrChange>
            </w:pPr>
            <w:r>
              <w:rPr>
                <w:rFonts w:hint="eastAsia" w:ascii="仿宋_GB2312" w:hAnsi="仿宋_GB2312" w:eastAsia="仿宋_GB2312" w:cs="仿宋_GB2312"/>
                <w:color w:val="000000"/>
                <w:kern w:val="0"/>
                <w:sz w:val="24"/>
                <w:szCs w:val="24"/>
              </w:rPr>
              <w:t>打造一体化政务服务平台，促进政务服务“一网好办”</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01"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市审批管理局、工信局（大数据局）,信息集团</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02"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落实市委、市政府高标准建设“城市大脑”部署要求，为推动政务服务“一网好办”，提升全市政务服务统筹、协同、管理水平，市审批管理局会同市工信局（大数据局）、厦门信息集团规划建设厦门一体化政务服务平台。平台于2022年12月启动建设，2023年10月全面上线运行。平台建设内容包括统一预约管理系统、综合受理系统，通用审批系统、事项清单管理系统、差评管理系统、电子监察系统、政务数据分析系统等，并支撑省网上办事大厅厦门旗舰店的智能化升级改造。平台的建成运行，实现全市政务服务“统一预约、统一受理、统一审批、统一管理”，促进跨层级、跨部门业务协同与数据汇聚共享，成为审批管理和审批效能监督监察的有力抓手，促进“一网通办”向“一网好办”转变。</w:t>
            </w:r>
          </w:p>
        </w:tc>
      </w:tr>
      <w:tr>
        <w:tblPrEx>
          <w:tblCellMar>
            <w:top w:w="0" w:type="dxa"/>
            <w:left w:w="108" w:type="dxa"/>
            <w:bottom w:w="0" w:type="dxa"/>
            <w:right w:w="108" w:type="dxa"/>
          </w:tblCellMar>
          <w:tblPrExChange w:id="203" w:author="xmadmin" w:date="2023-10-31T15:42:02Z">
            <w:tblPrEx>
              <w:tblCellMar>
                <w:top w:w="0" w:type="dxa"/>
                <w:left w:w="108" w:type="dxa"/>
                <w:bottom w:w="0" w:type="dxa"/>
                <w:right w:w="108" w:type="dxa"/>
              </w:tblCellMar>
            </w:tblPrEx>
          </w:tblPrExChange>
        </w:tblPrEx>
        <w:trPr>
          <w:trHeight w:val="4073"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04"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205" w:author="linxz" w:date="2023-10-30T11:15:04Z">
                <w:pPr>
                  <w:widowControl/>
                  <w:jc w:val="left"/>
                </w:pPr>
              </w:pPrChange>
            </w:pPr>
            <w:ins w:id="206" w:author="linxz" w:date="2023-10-30T11:14:29Z">
              <w:r>
                <w:rPr>
                  <w:rFonts w:hint="eastAsia" w:ascii="仿宋_GB2312" w:hAnsi="仿宋_GB2312" w:eastAsia="仿宋_GB2312" w:cs="仿宋_GB2312"/>
                  <w:color w:val="000000"/>
                  <w:kern w:val="0"/>
                  <w:sz w:val="24"/>
                  <w:szCs w:val="24"/>
                  <w:lang w:val="en-US" w:eastAsia="zh-CN"/>
                </w:rPr>
                <w:t>3</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07"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208" w:author="xmadmin" w:date="2023-10-31T08:39:42Z">
                <w:pPr>
                  <w:widowControl/>
                  <w:jc w:val="left"/>
                </w:pPr>
              </w:pPrChange>
            </w:pPr>
            <w:r>
              <w:rPr>
                <w:rFonts w:hint="eastAsia" w:ascii="仿宋_GB2312" w:hAnsi="仿宋_GB2312" w:eastAsia="仿宋_GB2312" w:cs="仿宋_GB2312"/>
                <w:color w:val="000000"/>
                <w:kern w:val="0"/>
                <w:sz w:val="24"/>
                <w:szCs w:val="24"/>
              </w:rPr>
              <w:t>跑出破产拯救“加速度”，助力小微企业重获新生</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09"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市中级法院</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10"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从优化破产清算、重整、和解等全类型程序入手，通过压降小微企业破产程序办理时间和成本，推动在市场中无生命力的小微企业快速出清，促进要素资源释放、流通，同步主动延伸完善前端服务，通过庭外和解、预重整、庭外重组等方式，积极引导有生命力的小微企业有效重整、和解，把握黄金拯救时机。破产法庭共审结595家小微企业破产案件，通过重整、和解化解债务19.32亿元，盘活资产9.61亿元。2023年7月出台《关于小微企业快速破产重整、和解工作指引》，为小微企业“量身”提供简便、快捷和低成本的“友好型”破产重整、和解程序，着力提升小微企业对诚信理念和破产制度价值的获得感与感知度。</w:t>
            </w:r>
          </w:p>
        </w:tc>
      </w:tr>
      <w:tr>
        <w:tblPrEx>
          <w:tblCellMar>
            <w:top w:w="0" w:type="dxa"/>
            <w:left w:w="108" w:type="dxa"/>
            <w:bottom w:w="0" w:type="dxa"/>
            <w:right w:w="108" w:type="dxa"/>
          </w:tblCellMar>
          <w:tblPrExChange w:id="211" w:author="xmadmin" w:date="2023-10-31T15:42:02Z">
            <w:tblPrEx>
              <w:tblCellMar>
                <w:top w:w="0" w:type="dxa"/>
                <w:left w:w="108" w:type="dxa"/>
                <w:bottom w:w="0" w:type="dxa"/>
                <w:right w:w="108" w:type="dxa"/>
              </w:tblCellMar>
            </w:tblPrEx>
          </w:tblPrExChange>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12"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rPr>
            </w:pPr>
            <w:ins w:id="213" w:author="xmadmin" w:date="2023-10-31T15:56:13Z">
              <w:r>
                <w:rPr>
                  <w:rFonts w:hint="eastAsia" w:ascii="黑体" w:hAnsi="黑体" w:eastAsia="黑体" w:cs="黑体"/>
                  <w:b w:val="0"/>
                  <w:bCs w:val="0"/>
                  <w:color w:val="000000"/>
                  <w:kern w:val="0"/>
                  <w:sz w:val="24"/>
                  <w:lang w:eastAsia="zh-CN"/>
                </w:rPr>
                <w:t>序号</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14"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szCs w:val="24"/>
                <w:lang w:val="en-US" w:eastAsia="zh-CN" w:bidi="ar-SA"/>
              </w:rPr>
            </w:pPr>
            <w:r>
              <w:rPr>
                <w:rFonts w:hint="eastAsia" w:ascii="黑体" w:hAnsi="黑体" w:eastAsia="黑体" w:cs="黑体"/>
                <w:b w:val="0"/>
                <w:bCs w:val="0"/>
                <w:color w:val="000000"/>
                <w:kern w:val="0"/>
                <w:sz w:val="24"/>
              </w:rPr>
              <w:t>创新举措</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15"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szCs w:val="24"/>
                <w:lang w:val="en-US" w:eastAsia="zh-CN" w:bidi="ar-SA"/>
              </w:rPr>
            </w:pPr>
            <w:r>
              <w:rPr>
                <w:rFonts w:hint="eastAsia" w:ascii="黑体" w:hAnsi="黑体" w:eastAsia="黑体" w:cs="黑体"/>
                <w:b w:val="0"/>
                <w:bCs w:val="0"/>
                <w:color w:val="000000"/>
                <w:kern w:val="0"/>
                <w:sz w:val="24"/>
                <w:lang w:eastAsia="zh-CN"/>
              </w:rPr>
              <w:t>单位名称</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16"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szCs w:val="24"/>
                <w:lang w:val="en-US" w:eastAsia="zh-CN" w:bidi="ar-SA"/>
              </w:rPr>
            </w:pPr>
            <w:r>
              <w:rPr>
                <w:rFonts w:hint="eastAsia" w:ascii="黑体" w:hAnsi="黑体" w:eastAsia="黑体" w:cs="黑体"/>
                <w:b w:val="0"/>
                <w:bCs w:val="0"/>
                <w:color w:val="000000"/>
                <w:kern w:val="0"/>
                <w:sz w:val="24"/>
              </w:rPr>
              <w:t>具体做法及成效</w:t>
            </w:r>
          </w:p>
        </w:tc>
      </w:tr>
      <w:tr>
        <w:tblPrEx>
          <w:tblCellMar>
            <w:top w:w="0" w:type="dxa"/>
            <w:left w:w="108" w:type="dxa"/>
            <w:bottom w:w="0" w:type="dxa"/>
            <w:right w:w="108" w:type="dxa"/>
          </w:tblCellMar>
          <w:tblPrExChange w:id="217" w:author="xmadmin" w:date="2023-10-31T15:42:02Z">
            <w:tblPrEx>
              <w:tblCellMar>
                <w:top w:w="0" w:type="dxa"/>
                <w:left w:w="108" w:type="dxa"/>
                <w:bottom w:w="0" w:type="dxa"/>
                <w:right w:w="108" w:type="dxa"/>
              </w:tblCellMar>
            </w:tblPrEx>
          </w:tblPrExChange>
        </w:tblPrEx>
        <w:trPr>
          <w:trHeight w:val="4196"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18"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219" w:author="linxz" w:date="2023-10-30T11:15:04Z">
                <w:pPr>
                  <w:widowControl/>
                  <w:jc w:val="left"/>
                </w:pPr>
              </w:pPrChange>
            </w:pPr>
            <w:ins w:id="220" w:author="linxz" w:date="2023-10-30T11:14:39Z">
              <w:r>
                <w:rPr>
                  <w:rFonts w:hint="eastAsia" w:ascii="仿宋_GB2312" w:hAnsi="仿宋_GB2312" w:eastAsia="仿宋_GB2312" w:cs="仿宋_GB2312"/>
                  <w:color w:val="000000"/>
                  <w:kern w:val="0"/>
                  <w:sz w:val="24"/>
                  <w:szCs w:val="24"/>
                  <w:lang w:val="en-US" w:eastAsia="zh-CN"/>
                </w:rPr>
                <w:t>4</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21"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222" w:author="xmadmin" w:date="2023-10-31T08:39:51Z">
                <w:pPr>
                  <w:widowControl/>
                  <w:jc w:val="left"/>
                </w:pPr>
              </w:pPrChange>
            </w:pPr>
            <w:r>
              <w:rPr>
                <w:rFonts w:hint="eastAsia" w:ascii="仿宋_GB2312" w:hAnsi="仿宋_GB2312" w:eastAsia="仿宋_GB2312" w:cs="仿宋_GB2312"/>
                <w:color w:val="000000"/>
                <w:kern w:val="0"/>
                <w:sz w:val="24"/>
                <w:szCs w:val="24"/>
              </w:rPr>
              <w:t>编创企业创新税收指数，培育优质创新生态</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23"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市税务局</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火炬管委会</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24"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以火炬高新区为试点，运用税收大数据构建关于企业创新的5大领域35个指标的量化指标体系，通过“主成分+AHP”赋权，得出反映企业创新能力、创新效用的指数。助力金融支持，高效集聚创新要素，6大银行根据指数推出“研发创新税易贷”，75家企业达成超6亿元融资、2家达成8000万元股权融资意向，引导保险创设“研发创新保”“产品转化保”等专属险种。助力政府扶持，营造活力创新生态，政府部门推出8项扶持措施，兑现3亿元研发补贴。助力税收服务，赋能企业创新发展，挖掘253户有国产替代企业，收集扶持需求34条，提出12条政策建议，帮助30余户企业成功对接供需，建立近300户企业培育库，已有44户拟申请</w:t>
            </w:r>
            <w:ins w:id="225" w:author="xmadmin" w:date="2023-10-31T08:40:00Z">
              <w:r>
                <w:rPr>
                  <w:rFonts w:hint="eastAsia" w:ascii="仿宋_GB2312" w:hAnsi="仿宋_GB2312" w:eastAsia="仿宋_GB2312" w:cs="仿宋_GB2312"/>
                  <w:color w:val="000000"/>
                  <w:kern w:val="0"/>
                  <w:sz w:val="24"/>
                  <w:szCs w:val="24"/>
                  <w:lang w:eastAsia="zh-CN"/>
                </w:rPr>
                <w:t>国家</w:t>
              </w:r>
            </w:ins>
            <w:ins w:id="226" w:author="xmadmin" w:date="2023-10-31T08:40:01Z">
              <w:r>
                <w:rPr>
                  <w:rFonts w:hint="eastAsia" w:ascii="仿宋_GB2312" w:hAnsi="仿宋_GB2312" w:eastAsia="仿宋_GB2312" w:cs="仿宋_GB2312"/>
                  <w:color w:val="000000"/>
                  <w:kern w:val="0"/>
                  <w:sz w:val="24"/>
                  <w:szCs w:val="24"/>
                  <w:lang w:eastAsia="zh-CN"/>
                </w:rPr>
                <w:t>高新</w:t>
              </w:r>
            </w:ins>
            <w:ins w:id="227" w:author="xmadmin" w:date="2023-10-31T08:40:03Z">
              <w:r>
                <w:rPr>
                  <w:rFonts w:hint="eastAsia" w:ascii="仿宋_GB2312" w:hAnsi="仿宋_GB2312" w:eastAsia="仿宋_GB2312" w:cs="仿宋_GB2312"/>
                  <w:color w:val="000000"/>
                  <w:kern w:val="0"/>
                  <w:sz w:val="24"/>
                  <w:szCs w:val="24"/>
                  <w:lang w:eastAsia="zh-CN"/>
                </w:rPr>
                <w:t>技术</w:t>
              </w:r>
            </w:ins>
            <w:ins w:id="228" w:author="xmadmin" w:date="2023-10-31T08:40:04Z">
              <w:r>
                <w:rPr>
                  <w:rFonts w:hint="eastAsia" w:ascii="仿宋_GB2312" w:hAnsi="仿宋_GB2312" w:eastAsia="仿宋_GB2312" w:cs="仿宋_GB2312"/>
                  <w:color w:val="000000"/>
                  <w:kern w:val="0"/>
                  <w:sz w:val="24"/>
                  <w:szCs w:val="24"/>
                  <w:lang w:eastAsia="zh-CN"/>
                </w:rPr>
                <w:t>企业</w:t>
              </w:r>
            </w:ins>
            <w:del w:id="229" w:author="xmadmin" w:date="2023-10-31T08:39:56Z">
              <w:r>
                <w:rPr>
                  <w:rFonts w:hint="eastAsia" w:ascii="仿宋_GB2312" w:hAnsi="仿宋_GB2312" w:eastAsia="仿宋_GB2312" w:cs="仿宋_GB2312"/>
                  <w:color w:val="000000"/>
                  <w:kern w:val="0"/>
                  <w:sz w:val="24"/>
                  <w:szCs w:val="24"/>
                </w:rPr>
                <w:delText>国高</w:delText>
              </w:r>
            </w:del>
            <w:r>
              <w:rPr>
                <w:rFonts w:hint="eastAsia" w:ascii="仿宋_GB2312" w:hAnsi="仿宋_GB2312" w:eastAsia="仿宋_GB2312" w:cs="仿宋_GB2312"/>
                <w:color w:val="000000"/>
                <w:kern w:val="0"/>
                <w:sz w:val="24"/>
                <w:szCs w:val="24"/>
              </w:rPr>
              <w:t>资质。</w:t>
            </w:r>
          </w:p>
        </w:tc>
      </w:tr>
      <w:tr>
        <w:tblPrEx>
          <w:tblCellMar>
            <w:top w:w="0" w:type="dxa"/>
            <w:left w:w="108" w:type="dxa"/>
            <w:bottom w:w="0" w:type="dxa"/>
            <w:right w:w="108" w:type="dxa"/>
          </w:tblCellMar>
          <w:tblPrExChange w:id="230" w:author="xmadmin" w:date="2023-10-31T15:42:02Z">
            <w:tblPrEx>
              <w:tblCellMar>
                <w:top w:w="0" w:type="dxa"/>
                <w:left w:w="108" w:type="dxa"/>
                <w:bottom w:w="0" w:type="dxa"/>
                <w:right w:w="108" w:type="dxa"/>
              </w:tblCellMar>
            </w:tblPrEx>
          </w:tblPrExChange>
        </w:tblPrEx>
        <w:trPr>
          <w:trHeight w:val="4188"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31"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232" w:author="linxz" w:date="2023-10-30T11:15:04Z">
                <w:pPr>
                  <w:widowControl/>
                  <w:jc w:val="left"/>
                </w:pPr>
              </w:pPrChange>
            </w:pPr>
            <w:ins w:id="233" w:author="linxz" w:date="2023-10-30T11:14:40Z">
              <w:r>
                <w:rPr>
                  <w:rFonts w:hint="eastAsia" w:ascii="仿宋_GB2312" w:hAnsi="仿宋_GB2312" w:eastAsia="仿宋_GB2312" w:cs="仿宋_GB2312"/>
                  <w:color w:val="000000"/>
                  <w:kern w:val="0"/>
                  <w:sz w:val="24"/>
                  <w:szCs w:val="24"/>
                  <w:lang w:val="en-US" w:eastAsia="zh-CN"/>
                </w:rPr>
                <w:t>5</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34"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235" w:author="xmadmin" w:date="2023-10-31T08:40:16Z">
                <w:pPr>
                  <w:widowControl/>
                  <w:jc w:val="left"/>
                </w:pPr>
              </w:pPrChange>
            </w:pPr>
            <w:r>
              <w:rPr>
                <w:rFonts w:hint="eastAsia" w:ascii="仿宋_GB2312" w:hAnsi="仿宋_GB2312" w:eastAsia="仿宋_GB2312" w:cs="仿宋_GB2312"/>
                <w:color w:val="000000"/>
                <w:kern w:val="0"/>
                <w:sz w:val="24"/>
                <w:szCs w:val="24"/>
              </w:rPr>
              <w:t>深化登记、交易和缴税“一窗受理、并行办理”，实行不动产登记税费同缴</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36"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市资源规划局、财政局,</w:t>
            </w:r>
            <w:r>
              <w:rPr>
                <w:rFonts w:hint="eastAsia" w:ascii="仿宋_GB2312" w:hAnsi="仿宋_GB2312" w:eastAsia="仿宋_GB2312" w:cs="仿宋_GB2312"/>
                <w:color w:val="000000"/>
                <w:kern w:val="0"/>
                <w:sz w:val="24"/>
                <w:szCs w:val="24"/>
                <w:lang w:eastAsia="zh-CN"/>
              </w:rPr>
              <w:t>市</w:t>
            </w:r>
            <w:r>
              <w:rPr>
                <w:rFonts w:hint="eastAsia" w:ascii="仿宋_GB2312" w:hAnsi="仿宋_GB2312" w:eastAsia="仿宋_GB2312" w:cs="仿宋_GB2312"/>
                <w:color w:val="000000"/>
                <w:kern w:val="0"/>
                <w:sz w:val="24"/>
                <w:szCs w:val="24"/>
              </w:rPr>
              <w:t>税务局</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37"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将办理不动产转移登记时所需缴纳的全部税费和不动产登记费合并为一笔支付业务，申请人可一次性缴纳所有税费，后台自动进行清算入库。数据共享，部门联办，打通登记、税务、财政、银联等系统，实行不动产登记、交易、办税一体化服务。数字赋能，合并支付，申请人收到缴费短信通知后，可以扫码方式登录市不动产登记中心微信公众号或厦门税务APP，一次性缴交不动产登记费和税费。自动汇集，一码清算，银联系统扣款成功后，剥离出税款和不动产登记费，自动清分入库。“税费同缴”解决了税费系统分离、缴款程序复杂、缴款环节众多等难题，较大程度地提升了企业群众办理不动产转移登记的便利度，自2023年6月上线后得到了广泛关注和应用。</w:t>
            </w:r>
          </w:p>
        </w:tc>
      </w:tr>
      <w:tr>
        <w:tblPrEx>
          <w:tblCellMar>
            <w:top w:w="0" w:type="dxa"/>
            <w:left w:w="108" w:type="dxa"/>
            <w:bottom w:w="0" w:type="dxa"/>
            <w:right w:w="108" w:type="dxa"/>
          </w:tblCellMar>
          <w:tblPrExChange w:id="238" w:author="xmadmin" w:date="2023-10-31T15:42:02Z">
            <w:tblPrEx>
              <w:tblCellMar>
                <w:top w:w="0" w:type="dxa"/>
                <w:left w:w="108" w:type="dxa"/>
                <w:bottom w:w="0" w:type="dxa"/>
                <w:right w:w="108" w:type="dxa"/>
              </w:tblCellMar>
            </w:tblPrEx>
          </w:tblPrExChange>
        </w:tblPrEx>
        <w:trPr>
          <w:trHeight w:val="5046"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39"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240" w:author="linxz" w:date="2023-10-30T11:15:04Z">
                <w:pPr>
                  <w:widowControl/>
                  <w:jc w:val="left"/>
                </w:pPr>
              </w:pPrChange>
            </w:pPr>
            <w:ins w:id="241" w:author="linxz" w:date="2023-10-30T11:14:42Z">
              <w:r>
                <w:rPr>
                  <w:rFonts w:hint="eastAsia" w:ascii="仿宋_GB2312" w:hAnsi="仿宋_GB2312" w:eastAsia="仿宋_GB2312" w:cs="仿宋_GB2312"/>
                  <w:color w:val="000000"/>
                  <w:kern w:val="0"/>
                  <w:sz w:val="24"/>
                  <w:szCs w:val="24"/>
                  <w:lang w:val="en-US" w:eastAsia="zh-CN"/>
                </w:rPr>
                <w:t>6</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42"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243" w:author="xmadmin" w:date="2023-10-31T08:40:16Z">
                <w:pPr>
                  <w:widowControl/>
                  <w:jc w:val="left"/>
                </w:pPr>
              </w:pPrChange>
            </w:pPr>
            <w:r>
              <w:rPr>
                <w:rFonts w:hint="eastAsia" w:ascii="仿宋_GB2312" w:hAnsi="仿宋_GB2312" w:eastAsia="仿宋_GB2312" w:cs="仿宋_GB2312"/>
                <w:color w:val="000000"/>
                <w:kern w:val="0"/>
                <w:sz w:val="24"/>
                <w:szCs w:val="24"/>
              </w:rPr>
              <w:t>首创“共享站房”，助力城中村现代化治理</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44"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国网厦门供电公司，市建设局</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45"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聚焦城中村存在的基础设施薄弱、超容用电、空中“蜘蛛网”、新装增容难、设备运维难、故障抢修难等问题，与政府建立市、区、街道的“三级联动”机制，高效协同。成立城中村电力提升改造指挥部，加强统筹；结合“用电增长需求、网架可靠性要求、整村景观提升需要”编制改造技术导则，统一改造标准,实现10kV线路全缆化，按照“一户（栋）一表箱”原则将多表位集中表箱改为单表位表箱。构建整村改造模式，统筹各项工序，有序过渡新旧电网；首创城中村“共享站房”，提高地面空间利用率.通过“一村一案”推进47个整村电力提升改造，目前完成9个整村改造，新增供电容量29627kVA，户均容量显著增加，有效满足用电增长需求，电压质量更加稳定，显著降低频繁停电、消防电气火灾隐患风险，村内供电可靠率由99.983%提升至99.992%，达到A类供电区域标准，惠及6.9万常住人口。</w:t>
            </w:r>
          </w:p>
        </w:tc>
      </w:tr>
      <w:tr>
        <w:tblPrEx>
          <w:tblCellMar>
            <w:top w:w="0" w:type="dxa"/>
            <w:left w:w="108" w:type="dxa"/>
            <w:bottom w:w="0" w:type="dxa"/>
            <w:right w:w="108" w:type="dxa"/>
          </w:tblCellMar>
          <w:tblPrExChange w:id="246" w:author="xmadmin" w:date="2023-10-31T15:42:02Z">
            <w:tblPrEx>
              <w:tblCellMar>
                <w:top w:w="0" w:type="dxa"/>
                <w:left w:w="108" w:type="dxa"/>
                <w:bottom w:w="0" w:type="dxa"/>
                <w:right w:w="108" w:type="dxa"/>
              </w:tblCellMar>
            </w:tblPrEx>
          </w:tblPrExChange>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47"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rPr>
            </w:pPr>
            <w:ins w:id="248" w:author="xmadmin" w:date="2023-10-31T15:56:16Z">
              <w:r>
                <w:rPr>
                  <w:rFonts w:hint="eastAsia" w:ascii="黑体" w:hAnsi="黑体" w:eastAsia="黑体" w:cs="黑体"/>
                  <w:b w:val="0"/>
                  <w:bCs w:val="0"/>
                  <w:color w:val="000000"/>
                  <w:kern w:val="0"/>
                  <w:sz w:val="24"/>
                  <w:lang w:eastAsia="zh-CN"/>
                </w:rPr>
                <w:t>序号</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49"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黑体" w:hAnsi="黑体" w:eastAsia="黑体" w:cs="黑体"/>
                <w:b w:val="0"/>
                <w:bCs w:val="0"/>
                <w:color w:val="000000"/>
                <w:kern w:val="0"/>
                <w:sz w:val="24"/>
              </w:rPr>
              <w:t>创新举措</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50"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黑体" w:hAnsi="黑体" w:eastAsia="黑体" w:cs="黑体"/>
                <w:b w:val="0"/>
                <w:bCs w:val="0"/>
                <w:color w:val="000000"/>
                <w:kern w:val="0"/>
                <w:sz w:val="24"/>
                <w:lang w:eastAsia="zh-CN"/>
              </w:rPr>
              <w:t>单位名称</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51"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黑体" w:hAnsi="黑体" w:eastAsia="黑体" w:cs="黑体"/>
                <w:b w:val="0"/>
                <w:bCs w:val="0"/>
                <w:color w:val="000000"/>
                <w:kern w:val="0"/>
                <w:sz w:val="24"/>
              </w:rPr>
              <w:t>具体做法及成效</w:t>
            </w:r>
          </w:p>
        </w:tc>
      </w:tr>
      <w:tr>
        <w:tblPrEx>
          <w:tblCellMar>
            <w:top w:w="0" w:type="dxa"/>
            <w:left w:w="108" w:type="dxa"/>
            <w:bottom w:w="0" w:type="dxa"/>
            <w:right w:w="108" w:type="dxa"/>
          </w:tblCellMar>
          <w:tblPrExChange w:id="252" w:author="xmadmin" w:date="2023-10-31T15:42:02Z">
            <w:tblPrEx>
              <w:tblCellMar>
                <w:top w:w="0" w:type="dxa"/>
                <w:left w:w="108" w:type="dxa"/>
                <w:bottom w:w="0" w:type="dxa"/>
                <w:right w:w="108" w:type="dxa"/>
              </w:tblCellMar>
            </w:tblPrEx>
          </w:tblPrExChange>
        </w:tblPrEx>
        <w:trPr>
          <w:trHeight w:val="90"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53"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254" w:author="linxz" w:date="2023-10-30T11:15:04Z">
                <w:pPr>
                  <w:widowControl/>
                  <w:jc w:val="left"/>
                </w:pPr>
              </w:pPrChange>
            </w:pPr>
            <w:ins w:id="255" w:author="linxz" w:date="2023-10-30T11:14:44Z">
              <w:r>
                <w:rPr>
                  <w:rFonts w:hint="eastAsia" w:ascii="仿宋_GB2312" w:hAnsi="仿宋_GB2312" w:eastAsia="仿宋_GB2312" w:cs="仿宋_GB2312"/>
                  <w:color w:val="000000"/>
                  <w:kern w:val="0"/>
                  <w:sz w:val="24"/>
                  <w:szCs w:val="24"/>
                  <w:lang w:val="en-US" w:eastAsia="zh-CN"/>
                </w:rPr>
                <w:t>7</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56"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257" w:author="xmadmin" w:date="2023-10-31T08:40:44Z">
                <w:pPr>
                  <w:widowControl/>
                  <w:jc w:val="left"/>
                </w:pPr>
              </w:pPrChange>
            </w:pPr>
            <w:r>
              <w:rPr>
                <w:rFonts w:hint="eastAsia" w:ascii="仿宋_GB2312" w:hAnsi="仿宋_GB2312" w:eastAsia="仿宋_GB2312" w:cs="仿宋_GB2312"/>
                <w:color w:val="000000"/>
                <w:kern w:val="0"/>
                <w:sz w:val="24"/>
                <w:szCs w:val="24"/>
              </w:rPr>
              <w:t>开展“信易贷”数据要素隐私计算联盟试点</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58"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市发改委、工信局（大数据局）、金融监管局，国家金融监督管理总局厦门监管局、人民银行厦门市分行，市信息中心，金圆集团</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59"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全国首创“信易贷”领域“N+1+N”隐私计算联盟（首期为“1+1+1”），连通包含政务、商业数据源单位和银行，安全融合公共数据和市场数据，实现政府端“原始数据不出域、数据可用不可见”，银行端“标签数据和模型不出域，数据高效融合计算”，让银行“敢贷、能贷、愿贷”，推动信贷精准投放。首期试点充分展现隐私计算技术对银行的价值，新增“信易贷”场景用数监测手段，实现源数据维度和质量的可视化，支持银行用数需求的定制化适配。</w:t>
            </w:r>
          </w:p>
        </w:tc>
      </w:tr>
      <w:tr>
        <w:tblPrEx>
          <w:tblCellMar>
            <w:top w:w="0" w:type="dxa"/>
            <w:left w:w="108" w:type="dxa"/>
            <w:bottom w:w="0" w:type="dxa"/>
            <w:right w:w="108" w:type="dxa"/>
          </w:tblCellMar>
          <w:tblPrExChange w:id="260" w:author="xmadmin" w:date="2023-10-31T15:42:02Z">
            <w:tblPrEx>
              <w:tblCellMar>
                <w:top w:w="0" w:type="dxa"/>
                <w:left w:w="108" w:type="dxa"/>
                <w:bottom w:w="0" w:type="dxa"/>
                <w:right w:w="108" w:type="dxa"/>
              </w:tblCellMar>
            </w:tblPrEx>
          </w:tblPrExChange>
        </w:tblPrEx>
        <w:trPr>
          <w:trHeight w:val="2994"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61"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262" w:author="linxz" w:date="2023-10-30T11:15:04Z">
                <w:pPr>
                  <w:widowControl/>
                  <w:jc w:val="both"/>
                </w:pPr>
              </w:pPrChange>
            </w:pPr>
            <w:ins w:id="263" w:author="linxz" w:date="2023-10-30T11:14:46Z">
              <w:r>
                <w:rPr>
                  <w:rFonts w:hint="eastAsia" w:ascii="仿宋_GB2312" w:hAnsi="仿宋_GB2312" w:eastAsia="仿宋_GB2312" w:cs="仿宋_GB2312"/>
                  <w:color w:val="000000"/>
                  <w:kern w:val="0"/>
                  <w:sz w:val="24"/>
                  <w:szCs w:val="24"/>
                  <w:lang w:val="en-US" w:eastAsia="zh-CN"/>
                </w:rPr>
                <w:t>8</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64"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建设厦门数字口岸</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提升通关服务水平</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65"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自贸委</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厦门海关</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66"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abs>
                <w:tab w:val="left" w:pos="1577"/>
              </w:tabs>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依托厦门国际贸易“单一窗口”共建数字口岸平台，开发出口货物智能云分流功能，实现进出口查验货物一次分流；建设出口原产地证服务功能，率先在全国实现原产地证书EMS自助寄递；上线进出境船员线上健康申报功能，实现船舶申报“零见面”等。共计推出创新功能211项，实现多方并联协同，通过以“数据跑”代替“货物跑”“人工跑”，优化整体作业流程助力企业作业效率提升50%，预计每年为企业节约成本1.5亿元，促进口岸数字化转型，助力打造新发展格局节点城市。</w:t>
            </w:r>
          </w:p>
        </w:tc>
      </w:tr>
      <w:tr>
        <w:tblPrEx>
          <w:tblCellMar>
            <w:top w:w="0" w:type="dxa"/>
            <w:left w:w="108" w:type="dxa"/>
            <w:bottom w:w="0" w:type="dxa"/>
            <w:right w:w="108" w:type="dxa"/>
          </w:tblCellMar>
          <w:tblPrExChange w:id="267" w:author="xmadmin" w:date="2023-10-31T15:42:02Z">
            <w:tblPrEx>
              <w:tblCellMar>
                <w:top w:w="0" w:type="dxa"/>
                <w:left w:w="108" w:type="dxa"/>
                <w:bottom w:w="0" w:type="dxa"/>
                <w:right w:w="108" w:type="dxa"/>
              </w:tblCellMar>
            </w:tblPrEx>
          </w:tblPrExChange>
        </w:tblPrEx>
        <w:trPr>
          <w:trHeight w:val="3529" w:hRule="atLeast"/>
          <w:jc w:val="center"/>
        </w:trPr>
        <w:tc>
          <w:tcPr>
            <w:tcW w:w="747" w:type="dxa"/>
            <w:tcBorders>
              <w:top w:val="single" w:color="auto" w:sz="4" w:space="0"/>
              <w:left w:val="single" w:color="auto" w:sz="4" w:space="0"/>
              <w:bottom w:val="nil"/>
              <w:right w:val="single" w:color="auto" w:sz="4" w:space="0"/>
            </w:tcBorders>
            <w:shd w:val="clear" w:color="auto" w:fill="auto"/>
            <w:vAlign w:val="center"/>
            <w:tcPrChange w:id="268"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269" w:author="linxz" w:date="2023-10-30T11:15:04Z">
                <w:pPr>
                  <w:widowControl/>
                  <w:jc w:val="left"/>
                </w:pPr>
              </w:pPrChange>
            </w:pPr>
            <w:ins w:id="270" w:author="linxz" w:date="2023-10-30T11:14:47Z">
              <w:r>
                <w:rPr>
                  <w:rFonts w:hint="eastAsia" w:ascii="仿宋_GB2312" w:hAnsi="仿宋_GB2312" w:eastAsia="仿宋_GB2312" w:cs="仿宋_GB2312"/>
                  <w:color w:val="000000"/>
                  <w:kern w:val="0"/>
                  <w:sz w:val="24"/>
                  <w:szCs w:val="24"/>
                  <w:lang w:val="en-US" w:eastAsia="zh-CN"/>
                </w:rPr>
                <w:t>9</w:t>
              </w:r>
            </w:ins>
          </w:p>
        </w:tc>
        <w:tc>
          <w:tcPr>
            <w:tcW w:w="1339" w:type="dxa"/>
            <w:tcBorders>
              <w:top w:val="single" w:color="auto" w:sz="4" w:space="0"/>
              <w:left w:val="single" w:color="auto" w:sz="4" w:space="0"/>
              <w:bottom w:val="nil"/>
              <w:right w:val="single" w:color="auto" w:sz="4" w:space="0"/>
            </w:tcBorders>
            <w:shd w:val="clear" w:color="auto" w:fill="auto"/>
            <w:vAlign w:val="center"/>
            <w:tcPrChange w:id="271"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rPr>
              <w:pPrChange w:id="272" w:author="xmadmin" w:date="2023-10-31T08:40:44Z">
                <w:pPr>
                  <w:widowControl/>
                  <w:jc w:val="left"/>
                </w:pPr>
              </w:pPrChange>
            </w:pPr>
            <w:r>
              <w:rPr>
                <w:rFonts w:hint="eastAsia" w:ascii="仿宋_GB2312" w:hAnsi="仿宋_GB2312" w:eastAsia="仿宋_GB2312" w:cs="仿宋_GB2312"/>
                <w:color w:val="000000"/>
                <w:kern w:val="0"/>
                <w:sz w:val="24"/>
                <w:szCs w:val="24"/>
              </w:rPr>
              <w:t>创新台湾职业资格直接采认机制，清单内资格“非禁即享”</w:t>
            </w:r>
          </w:p>
        </w:tc>
        <w:tc>
          <w:tcPr>
            <w:tcW w:w="1543" w:type="dxa"/>
            <w:tcBorders>
              <w:top w:val="single" w:color="auto" w:sz="4" w:space="0"/>
              <w:left w:val="single" w:color="auto" w:sz="4" w:space="0"/>
              <w:bottom w:val="nil"/>
              <w:right w:val="single" w:color="auto" w:sz="4" w:space="0"/>
            </w:tcBorders>
            <w:shd w:val="clear" w:color="auto" w:fill="auto"/>
            <w:vAlign w:val="center"/>
            <w:tcPrChange w:id="273"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市人社局</w:t>
            </w:r>
          </w:p>
        </w:tc>
        <w:tc>
          <w:tcPr>
            <w:tcW w:w="6016" w:type="dxa"/>
            <w:tcBorders>
              <w:top w:val="single" w:color="auto" w:sz="4" w:space="0"/>
              <w:left w:val="single" w:color="auto" w:sz="4" w:space="0"/>
              <w:bottom w:val="nil"/>
              <w:right w:val="single" w:color="auto" w:sz="4" w:space="0"/>
            </w:tcBorders>
            <w:shd w:val="clear" w:color="auto" w:fill="auto"/>
            <w:vAlign w:val="center"/>
            <w:tcPrChange w:id="274"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台湾地区人才认定机制，突破因两岸职业资格体系差异、台湾地区职业资格无法与大陆对应的难点，打通台湾地区人才引进通道，吸引更多专业人才和技能人才来厦就业创业。按“分类有序、先易后难、分步实施”原则，制定采认目录清单、程序、指南和证书，2023年8月30日推出第一批采认目录清单，共56项职业资格（工种），包括15项专技类和41项技能类。清单内的资格按“非禁即享”原则直接采认，为台湾人才在厦提供服务、享受同等待遇，促进台湾地区与大陆职业资格对接，专业人才和技能人才提供发展空间，为台胞就业创业提供更多机会和便利。</w:t>
            </w:r>
          </w:p>
        </w:tc>
      </w:tr>
      <w:tr>
        <w:tblPrEx>
          <w:tblCellMar>
            <w:top w:w="0" w:type="dxa"/>
            <w:left w:w="108" w:type="dxa"/>
            <w:bottom w:w="0" w:type="dxa"/>
            <w:right w:w="108" w:type="dxa"/>
          </w:tblCellMar>
          <w:tblPrExChange w:id="276" w:author="xmadmin" w:date="2023-10-31T15:42:02Z">
            <w:tblPrEx>
              <w:tblCellMar>
                <w:top w:w="0" w:type="dxa"/>
                <w:left w:w="108" w:type="dxa"/>
                <w:bottom w:w="0" w:type="dxa"/>
                <w:right w:w="108" w:type="dxa"/>
              </w:tblCellMar>
            </w:tblPrEx>
          </w:tblPrExChange>
        </w:tblPrEx>
        <w:trPr>
          <w:trHeight w:val="611" w:hRule="atLeast"/>
          <w:jc w:val="center"/>
          <w:del w:id="275" w:author="xmadmin" w:date="2023-10-30T14:38:11Z"/>
        </w:trPr>
        <w:tc>
          <w:tcPr>
            <w:tcW w:w="747" w:type="dxa"/>
            <w:tcBorders>
              <w:top w:val="nil"/>
              <w:left w:val="single" w:color="auto" w:sz="4" w:space="0"/>
              <w:bottom w:val="single" w:color="auto" w:sz="4" w:space="0"/>
              <w:right w:val="single" w:color="auto" w:sz="4" w:space="0"/>
            </w:tcBorders>
            <w:shd w:val="clear" w:color="auto" w:fill="auto"/>
            <w:vAlign w:val="center"/>
            <w:tcPrChange w:id="277"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78" w:author="xmadmin" w:date="2023-10-30T14:38:11Z"/>
                <w:rFonts w:hint="eastAsia" w:ascii="黑体" w:hAnsi="黑体" w:eastAsia="黑体" w:cs="黑体"/>
                <w:b w:val="0"/>
                <w:bCs w:val="0"/>
                <w:color w:val="000000"/>
                <w:kern w:val="0"/>
                <w:sz w:val="24"/>
              </w:rPr>
            </w:pPr>
          </w:p>
        </w:tc>
        <w:tc>
          <w:tcPr>
            <w:tcW w:w="1339" w:type="dxa"/>
            <w:tcBorders>
              <w:top w:val="nil"/>
              <w:left w:val="single" w:color="auto" w:sz="4" w:space="0"/>
              <w:bottom w:val="single" w:color="auto" w:sz="4" w:space="0"/>
              <w:right w:val="single" w:color="auto" w:sz="4" w:space="0"/>
            </w:tcBorders>
            <w:shd w:val="clear" w:color="auto" w:fill="auto"/>
            <w:vAlign w:val="center"/>
            <w:tcPrChange w:id="279"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281" w:author="xmadmin" w:date="2023-10-30T14:38:11Z"/>
                <w:rFonts w:hint="eastAsia" w:ascii="仿宋_GB2312" w:hAnsi="仿宋_GB2312" w:eastAsia="仿宋_GB2312" w:cs="仿宋_GB2312"/>
                <w:color w:val="000000"/>
                <w:kern w:val="0"/>
                <w:sz w:val="24"/>
                <w:szCs w:val="24"/>
                <w:lang w:val="en-US" w:eastAsia="zh-CN" w:bidi="ar-SA"/>
              </w:rPr>
              <w:pPrChange w:id="280" w:author="xmadmin" w:date="2023-10-31T08:40:44Z">
                <w:pPr>
                  <w:widowControl/>
                  <w:jc w:val="center"/>
                </w:pPr>
              </w:pPrChange>
            </w:pPr>
            <w:del w:id="282" w:author="xmadmin" w:date="2023-10-30T14:38:11Z">
              <w:r>
                <w:rPr>
                  <w:rFonts w:hint="eastAsia" w:ascii="黑体" w:hAnsi="黑体" w:eastAsia="黑体" w:cs="黑体"/>
                  <w:b w:val="0"/>
                  <w:bCs w:val="0"/>
                  <w:color w:val="000000"/>
                  <w:kern w:val="0"/>
                  <w:sz w:val="24"/>
                </w:rPr>
                <w:delText>创新举措</w:delText>
              </w:r>
            </w:del>
          </w:p>
        </w:tc>
        <w:tc>
          <w:tcPr>
            <w:tcW w:w="1543" w:type="dxa"/>
            <w:tcBorders>
              <w:top w:val="nil"/>
              <w:left w:val="single" w:color="auto" w:sz="4" w:space="0"/>
              <w:bottom w:val="single" w:color="auto" w:sz="4" w:space="0"/>
              <w:right w:val="single" w:color="auto" w:sz="4" w:space="0"/>
            </w:tcBorders>
            <w:shd w:val="clear" w:color="auto" w:fill="auto"/>
            <w:vAlign w:val="center"/>
            <w:tcPrChange w:id="283"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84" w:author="xmadmin" w:date="2023-10-30T14:38:11Z"/>
                <w:rFonts w:hint="eastAsia" w:ascii="仿宋_GB2312" w:hAnsi="仿宋_GB2312" w:eastAsia="仿宋_GB2312" w:cs="仿宋_GB2312"/>
                <w:color w:val="000000"/>
                <w:kern w:val="0"/>
                <w:sz w:val="24"/>
                <w:szCs w:val="24"/>
                <w:lang w:val="en-US" w:eastAsia="zh-CN" w:bidi="ar-SA"/>
              </w:rPr>
            </w:pPr>
            <w:del w:id="285" w:author="xmadmin" w:date="2023-10-30T14:38:11Z">
              <w:r>
                <w:rPr>
                  <w:rFonts w:hint="eastAsia" w:ascii="黑体" w:hAnsi="黑体" w:eastAsia="黑体" w:cs="黑体"/>
                  <w:b w:val="0"/>
                  <w:bCs w:val="0"/>
                  <w:color w:val="000000"/>
                  <w:kern w:val="0"/>
                  <w:sz w:val="24"/>
                  <w:lang w:eastAsia="zh-CN"/>
                </w:rPr>
                <w:delText>单位名称</w:delText>
              </w:r>
            </w:del>
          </w:p>
        </w:tc>
        <w:tc>
          <w:tcPr>
            <w:tcW w:w="6016" w:type="dxa"/>
            <w:tcBorders>
              <w:top w:val="nil"/>
              <w:left w:val="single" w:color="auto" w:sz="4" w:space="0"/>
              <w:bottom w:val="single" w:color="auto" w:sz="4" w:space="0"/>
              <w:right w:val="single" w:color="auto" w:sz="4" w:space="0"/>
            </w:tcBorders>
            <w:shd w:val="clear" w:color="auto" w:fill="auto"/>
            <w:vAlign w:val="center"/>
            <w:tcPrChange w:id="286"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87" w:author="xmadmin" w:date="2023-10-30T14:38:11Z"/>
                <w:rFonts w:hint="eastAsia" w:ascii="仿宋_GB2312" w:hAnsi="仿宋_GB2312" w:eastAsia="仿宋_GB2312" w:cs="仿宋_GB2312"/>
                <w:color w:val="000000"/>
                <w:kern w:val="0"/>
                <w:sz w:val="24"/>
                <w:szCs w:val="24"/>
                <w:lang w:val="en-US" w:eastAsia="zh-CN" w:bidi="ar-SA"/>
              </w:rPr>
            </w:pPr>
            <w:del w:id="288" w:author="xmadmin" w:date="2023-10-30T14:38:11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289" w:author="xmadmin" w:date="2023-10-31T15:42:02Z">
            <w:tblPrEx>
              <w:tblCellMar>
                <w:top w:w="0" w:type="dxa"/>
                <w:left w:w="108" w:type="dxa"/>
                <w:bottom w:w="0" w:type="dxa"/>
                <w:right w:w="108" w:type="dxa"/>
              </w:tblCellMar>
            </w:tblPrEx>
          </w:tblPrExChange>
        </w:tblPrEx>
        <w:trPr>
          <w:trHeight w:val="421"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90"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default" w:ascii="仿宋_GB2312" w:hAnsi="仿宋_GB2312" w:eastAsia="仿宋_GB2312" w:cs="仿宋_GB2312"/>
                <w:color w:val="000000"/>
                <w:kern w:val="0"/>
                <w:sz w:val="24"/>
                <w:szCs w:val="24"/>
                <w:lang w:val="en-US" w:eastAsia="zh-CN"/>
              </w:rPr>
              <w:pPrChange w:id="291" w:author="linxz" w:date="2023-10-30T11:15:04Z">
                <w:pPr>
                  <w:widowControl/>
                  <w:jc w:val="left"/>
                </w:pPr>
              </w:pPrChange>
            </w:pPr>
            <w:ins w:id="292" w:author="linxz" w:date="2023-10-30T11:14:49Z">
              <w:r>
                <w:rPr>
                  <w:rFonts w:hint="eastAsia" w:ascii="仿宋_GB2312" w:hAnsi="仿宋_GB2312" w:eastAsia="仿宋_GB2312" w:cs="仿宋_GB2312"/>
                  <w:color w:val="000000"/>
                  <w:kern w:val="0"/>
                  <w:sz w:val="24"/>
                  <w:szCs w:val="24"/>
                  <w:lang w:val="en-US" w:eastAsia="zh-CN"/>
                </w:rPr>
                <w:t>1</w:t>
              </w:r>
            </w:ins>
            <w:ins w:id="293" w:author="linxz" w:date="2023-10-30T11:14:50Z">
              <w:r>
                <w:rPr>
                  <w:rFonts w:hint="eastAsia" w:ascii="仿宋_GB2312" w:hAnsi="仿宋_GB2312" w:eastAsia="仿宋_GB2312" w:cs="仿宋_GB2312"/>
                  <w:color w:val="000000"/>
                  <w:kern w:val="0"/>
                  <w:sz w:val="24"/>
                  <w:szCs w:val="24"/>
                  <w:lang w:val="en-US" w:eastAsia="zh-CN"/>
                </w:rPr>
                <w:t>0</w:t>
              </w:r>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94"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rPr>
              <w:pPrChange w:id="295" w:author="xmadmin" w:date="2023-10-31T08:40:44Z">
                <w:pPr>
                  <w:widowControl/>
                  <w:jc w:val="left"/>
                </w:pPr>
              </w:pPrChange>
            </w:pPr>
            <w:r>
              <w:rPr>
                <w:rFonts w:hint="eastAsia" w:ascii="仿宋_GB2312" w:hAnsi="仿宋_GB2312" w:eastAsia="仿宋_GB2312" w:cs="仿宋_GB2312"/>
                <w:color w:val="000000"/>
                <w:kern w:val="0"/>
                <w:sz w:val="24"/>
                <w:szCs w:val="24"/>
              </w:rPr>
              <w:t>新生儿医保参保报销“秒批”服务</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96"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w:t>
            </w:r>
            <w:ins w:id="297" w:author="Administrator" w:date="2023-11-02T14:57:16Z">
              <w:r>
                <w:rPr>
                  <w:rFonts w:hint="eastAsia" w:ascii="仿宋_GB2312" w:hAnsi="仿宋_GB2312" w:eastAsia="仿宋_GB2312" w:cs="仿宋_GB2312"/>
                  <w:color w:val="000000"/>
                  <w:kern w:val="0"/>
                  <w:sz w:val="24"/>
                  <w:szCs w:val="24"/>
                </w:rPr>
                <w:t>健</w:t>
              </w:r>
            </w:ins>
            <w:del w:id="298" w:author="Administrator" w:date="2023-11-02T14:57:15Z">
              <w:r>
                <w:rPr>
                  <w:rFonts w:hint="eastAsia" w:ascii="仿宋_GB2312" w:hAnsi="仿宋_GB2312" w:eastAsia="仿宋_GB2312" w:cs="仿宋_GB2312"/>
                  <w:color w:val="000000"/>
                  <w:kern w:val="0"/>
                  <w:sz w:val="24"/>
                  <w:szCs w:val="24"/>
                </w:rPr>
                <w:delText>建</w:delText>
              </w:r>
            </w:del>
            <w:bookmarkStart w:id="0" w:name="_GoBack"/>
            <w:bookmarkEnd w:id="0"/>
            <w:r>
              <w:rPr>
                <w:rFonts w:hint="eastAsia" w:ascii="仿宋_GB2312" w:hAnsi="仿宋_GB2312" w:eastAsia="仿宋_GB2312" w:cs="仿宋_GB2312"/>
                <w:color w:val="000000"/>
                <w:kern w:val="0"/>
                <w:sz w:val="24"/>
                <w:szCs w:val="24"/>
              </w:rPr>
              <w:t>委、医保局</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99"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国首创新生儿医保参保报销“秒批”服务，费用报销时限由60天压缩至5分钟，解决了新生儿出生医疗费报销步骤多、流程长、手续杂的民生痛点。服务覆盖全市100%开设产科的医院，累计为近3.34万名新生儿家庭提供暖心服务。2023年，医保联合税务、审批等部门及定点医疗机构进一步优化系统、创新思路，推出新生儿医保参保报销“秒批”服务2.0版，主要上线“一键办理”功能，实现实名登记“零跑路”，并扩大亲情展码范围，丰富缴费方式，让参保群众享受更优质、高效、便捷的医保服务。</w:t>
            </w:r>
          </w:p>
        </w:tc>
      </w:tr>
    </w:tbl>
    <w:p>
      <w:pPr>
        <w:jc w:val="left"/>
        <w:rPr>
          <w:rFonts w:hint="eastAsia" w:ascii="仿宋_GB2312" w:hAnsi="仿宋" w:eastAsia="仿宋_GB2312" w:cs="Times New Roman"/>
          <w:kern w:val="2"/>
          <w:sz w:val="24"/>
          <w:szCs w:val="24"/>
          <w:lang w:val="en-US" w:eastAsia="zh-CN" w:bidi="ar-SA"/>
        </w:rPr>
      </w:pPr>
    </w:p>
    <w:p>
      <w:pPr>
        <w:jc w:val="left"/>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（备注：按福建省营商环境检测督导指标体系排序）</w:t>
      </w:r>
    </w:p>
    <w:p>
      <w:pPr>
        <w:jc w:val="both"/>
        <w:rPr>
          <w:del w:id="300" w:author="Administrator" w:date="2023-11-01T16:07:58Z"/>
        </w:rPr>
      </w:pPr>
      <w:r>
        <w:rPr>
          <w:rFonts w:hint="eastAsia" w:ascii="仿宋_GB2312" w:hAnsi="仿宋_GB2312" w:eastAsia="仿宋_GB2312" w:cs="仿宋_GB2312"/>
          <w:color w:val="000000"/>
          <w:kern w:val="0"/>
          <w:sz w:val="24"/>
          <w:szCs w:val="24"/>
        </w:rPr>
        <w:br w:type="page"/>
      </w:r>
    </w:p>
    <w:p>
      <w:pPr>
        <w:jc w:val="both"/>
        <w:rPr>
          <w:del w:id="302" w:author="Administrator" w:date="2023-11-01T16:07:56Z"/>
          <w:rFonts w:hint="eastAsia" w:ascii="黑体" w:hAnsi="黑体" w:eastAsia="黑体" w:cs="黑体"/>
          <w:sz w:val="32"/>
          <w:szCs w:val="32"/>
          <w:lang w:val="en-US" w:eastAsia="zh-CN"/>
        </w:rPr>
        <w:pPrChange w:id="301" w:author="Administrator" w:date="2023-11-01T16:07:58Z">
          <w:pPr>
            <w:jc w:val="left"/>
          </w:pPr>
        </w:pPrChange>
      </w:pPr>
      <w:del w:id="303" w:author="Administrator" w:date="2023-11-01T16:07:56Z">
        <w:r>
          <w:rPr>
            <w:rFonts w:hint="eastAsia" w:ascii="黑体" w:hAnsi="黑体" w:eastAsia="黑体" w:cs="黑体"/>
            <w:sz w:val="32"/>
            <w:szCs w:val="32"/>
            <w:lang w:eastAsia="zh-CN"/>
          </w:rPr>
          <w:delText>附件</w:delText>
        </w:r>
      </w:del>
      <w:del w:id="304" w:author="Administrator" w:date="2023-11-01T16:07:56Z">
        <w:r>
          <w:rPr>
            <w:rFonts w:hint="eastAsia" w:ascii="黑体" w:hAnsi="黑体" w:eastAsia="黑体" w:cs="黑体"/>
            <w:sz w:val="32"/>
            <w:szCs w:val="32"/>
            <w:lang w:val="en-US" w:eastAsia="zh-CN"/>
          </w:rPr>
          <w:delText>2</w:delText>
        </w:r>
      </w:del>
    </w:p>
    <w:p>
      <w:pPr>
        <w:jc w:val="both"/>
        <w:rPr>
          <w:del w:id="306" w:author="Administrator" w:date="2023-11-01T16:07:56Z"/>
          <w:rFonts w:hint="eastAsia" w:ascii="方正小标宋简体" w:hAnsi="方正小标宋简体" w:eastAsia="方正小标宋简体" w:cs="方正小标宋简体"/>
          <w:sz w:val="36"/>
          <w:szCs w:val="36"/>
        </w:rPr>
        <w:pPrChange w:id="305" w:author="Administrator" w:date="2023-11-01T16:07:58Z">
          <w:pPr>
            <w:jc w:val="center"/>
          </w:pPr>
        </w:pPrChange>
      </w:pPr>
      <w:del w:id="307" w:author="Administrator" w:date="2023-11-01T16:07:56Z">
        <w:r>
          <w:rPr>
            <w:rFonts w:hint="eastAsia" w:ascii="方正小标宋简体" w:hAnsi="方正小标宋简体" w:eastAsia="方正小标宋简体" w:cs="方正小标宋简体"/>
            <w:sz w:val="36"/>
            <w:szCs w:val="36"/>
          </w:rPr>
          <w:delText>厦门市202</w:delText>
        </w:r>
      </w:del>
      <w:del w:id="308" w:author="Administrator" w:date="2023-11-01T16:07:56Z">
        <w:r>
          <w:rPr>
            <w:rFonts w:hint="eastAsia" w:ascii="方正小标宋简体" w:hAnsi="方正小标宋简体" w:eastAsia="方正小标宋简体" w:cs="方正小标宋简体"/>
            <w:sz w:val="36"/>
            <w:szCs w:val="36"/>
            <w:lang w:val="en-US" w:eastAsia="zh-CN"/>
          </w:rPr>
          <w:delText>3</w:delText>
        </w:r>
      </w:del>
      <w:del w:id="309" w:author="Administrator" w:date="2023-11-01T16:07:56Z">
        <w:r>
          <w:rPr>
            <w:rFonts w:hint="eastAsia" w:ascii="方正小标宋简体" w:hAnsi="方正小标宋简体" w:eastAsia="方正小标宋简体" w:cs="方正小标宋简体"/>
            <w:sz w:val="36"/>
            <w:szCs w:val="36"/>
          </w:rPr>
          <w:delText>年度</w:delText>
        </w:r>
      </w:del>
      <w:del w:id="310" w:author="Administrator" w:date="2023-11-01T16:07:56Z">
        <w:r>
          <w:rPr>
            <w:rFonts w:hint="eastAsia" w:ascii="方正小标宋简体" w:hAnsi="方正小标宋简体" w:eastAsia="方正小标宋简体" w:cs="方正小标宋简体"/>
            <w:sz w:val="36"/>
            <w:szCs w:val="36"/>
            <w:lang w:eastAsia="zh-CN"/>
          </w:rPr>
          <w:delText>区级</w:delText>
        </w:r>
      </w:del>
      <w:del w:id="311" w:author="Administrator" w:date="2023-11-01T16:07:56Z">
        <w:r>
          <w:rPr>
            <w:rFonts w:hint="eastAsia" w:ascii="方正小标宋简体" w:hAnsi="方正小标宋简体" w:eastAsia="方正小标宋简体" w:cs="方正小标宋简体"/>
            <w:sz w:val="36"/>
            <w:szCs w:val="36"/>
          </w:rPr>
          <w:delText>“十佳”营商环境创新举措</w:delText>
        </w:r>
      </w:del>
    </w:p>
    <w:tbl>
      <w:tblPr>
        <w:tblStyle w:val="5"/>
        <w:tblW w:w="9638" w:type="dxa"/>
        <w:jc w:val="center"/>
        <w:tblLayout w:type="autofit"/>
        <w:tblCellMar>
          <w:top w:w="0" w:type="dxa"/>
          <w:left w:w="108" w:type="dxa"/>
          <w:bottom w:w="0" w:type="dxa"/>
          <w:right w:w="108" w:type="dxa"/>
        </w:tblCellMar>
        <w:tblPrChange w:id="312" w:author="xmadmin" w:date="2023-10-31T19:28:55Z">
          <w:tblPr>
            <w:tblStyle w:val="5"/>
            <w:tblW w:w="11970" w:type="dxa"/>
            <w:tblInd w:w="-449" w:type="dxa"/>
            <w:tblLayout w:type="autofit"/>
            <w:tblCellMar>
              <w:top w:w="0" w:type="dxa"/>
              <w:left w:w="108" w:type="dxa"/>
              <w:bottom w:w="0" w:type="dxa"/>
              <w:right w:w="108" w:type="dxa"/>
            </w:tblCellMar>
          </w:tblPr>
        </w:tblPrChange>
      </w:tblPr>
      <w:tblGrid>
        <w:gridCol w:w="713"/>
        <w:gridCol w:w="1699"/>
        <w:gridCol w:w="1485"/>
        <w:gridCol w:w="5741"/>
        <w:tblGridChange w:id="313">
          <w:tblGrid>
            <w:gridCol w:w="2199"/>
            <w:gridCol w:w="2199"/>
            <w:gridCol w:w="1750"/>
            <w:gridCol w:w="5822"/>
          </w:tblGrid>
        </w:tblGridChange>
      </w:tblGrid>
      <w:tr>
        <w:tblPrEx>
          <w:tblCellMar>
            <w:top w:w="0" w:type="dxa"/>
            <w:left w:w="108" w:type="dxa"/>
            <w:bottom w:w="0" w:type="dxa"/>
            <w:right w:w="108" w:type="dxa"/>
          </w:tblCellMar>
          <w:tblPrExChange w:id="315" w:author="xmadmin" w:date="2023-10-31T19:28:55Z">
            <w:tblPrEx>
              <w:tblCellMar>
                <w:top w:w="0" w:type="dxa"/>
                <w:left w:w="108" w:type="dxa"/>
                <w:bottom w:w="0" w:type="dxa"/>
                <w:right w:w="108" w:type="dxa"/>
              </w:tblCellMar>
            </w:tblPrEx>
          </w:tblPrExChange>
        </w:tblPrEx>
        <w:trPr>
          <w:trHeight w:val="646" w:hRule="atLeast"/>
          <w:jc w:val="center"/>
          <w:del w:id="314"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316"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18" w:author="Administrator" w:date="2023-11-01T16:07:56Z"/>
                <w:rFonts w:hint="eastAsia" w:ascii="黑体" w:hAnsi="黑体" w:eastAsia="黑体" w:cs="黑体"/>
                <w:b w:val="0"/>
                <w:bCs w:val="0"/>
                <w:color w:val="000000"/>
                <w:kern w:val="0"/>
                <w:sz w:val="24"/>
                <w:lang w:eastAsia="zh-CN"/>
              </w:rPr>
              <w:pPrChange w:id="317" w:author="Administrator" w:date="2023-11-01T16:07:58Z">
                <w:pPr>
                  <w:widowControl/>
                  <w:jc w:val="center"/>
                </w:pPr>
              </w:pPrChange>
            </w:pPr>
            <w:ins w:id="319" w:author="linxz" w:date="2023-10-30T11:16:35Z">
              <w:del w:id="320" w:author="Administrator" w:date="2023-11-01T16:07:56Z">
                <w:r>
                  <w:rPr>
                    <w:rFonts w:hint="eastAsia" w:ascii="黑体" w:hAnsi="黑体" w:eastAsia="黑体" w:cs="黑体"/>
                    <w:b w:val="0"/>
                    <w:bCs w:val="0"/>
                    <w:color w:val="000000"/>
                    <w:kern w:val="0"/>
                    <w:sz w:val="24"/>
                    <w:lang w:eastAsia="zh-CN"/>
                  </w:rPr>
                  <w:delText>序号</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321"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23" w:author="Administrator" w:date="2023-11-01T16:07:56Z"/>
                <w:rFonts w:hint="eastAsia" w:ascii="黑体" w:hAnsi="黑体" w:eastAsia="黑体" w:cs="黑体"/>
                <w:b w:val="0"/>
                <w:bCs w:val="0"/>
                <w:color w:val="000000"/>
                <w:kern w:val="0"/>
                <w:sz w:val="24"/>
              </w:rPr>
              <w:pPrChange w:id="322" w:author="Administrator" w:date="2023-11-01T16:07:58Z">
                <w:pPr>
                  <w:widowControl/>
                  <w:jc w:val="center"/>
                </w:pPr>
              </w:pPrChange>
            </w:pPr>
            <w:del w:id="324" w:author="Administrator" w:date="2023-11-01T16:07:56Z">
              <w:r>
                <w:rPr>
                  <w:rFonts w:hint="eastAsia" w:ascii="黑体" w:hAnsi="黑体" w:eastAsia="黑体" w:cs="黑体"/>
                  <w:b w:val="0"/>
                  <w:bCs w:val="0"/>
                  <w:color w:val="000000"/>
                  <w:kern w:val="0"/>
                  <w:sz w:val="24"/>
                </w:rPr>
                <w:delText>创新举措</w:delText>
              </w:r>
            </w:del>
          </w:p>
        </w:tc>
        <w:tc>
          <w:tcPr>
            <w:tcW w:w="1485" w:type="dxa"/>
            <w:tcBorders>
              <w:top w:val="single" w:color="auto" w:sz="4" w:space="0"/>
              <w:left w:val="nil"/>
              <w:bottom w:val="single" w:color="auto" w:sz="4" w:space="0"/>
              <w:right w:val="single" w:color="auto" w:sz="4" w:space="0"/>
            </w:tcBorders>
            <w:shd w:val="clear" w:color="auto" w:fill="auto"/>
            <w:vAlign w:val="center"/>
            <w:tcPrChange w:id="325" w:author="xmadmin" w:date="2023-10-31T19:28:55Z">
              <w:tcPr>
                <w:tcW w:w="1750"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both"/>
              <w:rPr>
                <w:del w:id="327" w:author="Administrator" w:date="2023-11-01T16:07:56Z"/>
                <w:rFonts w:hint="eastAsia" w:ascii="黑体" w:hAnsi="黑体" w:eastAsia="黑体" w:cs="黑体"/>
                <w:b w:val="0"/>
                <w:bCs w:val="0"/>
                <w:color w:val="000000"/>
                <w:kern w:val="0"/>
                <w:sz w:val="24"/>
                <w:lang w:eastAsia="zh-CN"/>
              </w:rPr>
              <w:pPrChange w:id="326" w:author="Administrator" w:date="2023-11-01T16:07:58Z">
                <w:pPr>
                  <w:widowControl/>
                  <w:jc w:val="center"/>
                </w:pPr>
              </w:pPrChange>
            </w:pPr>
            <w:del w:id="328" w:author="Administrator" w:date="2023-11-01T16:07:56Z">
              <w:r>
                <w:rPr>
                  <w:rFonts w:hint="eastAsia" w:ascii="黑体" w:hAnsi="黑体" w:eastAsia="黑体" w:cs="黑体"/>
                  <w:b w:val="0"/>
                  <w:bCs w:val="0"/>
                  <w:color w:val="000000"/>
                  <w:kern w:val="0"/>
                  <w:sz w:val="24"/>
                  <w:lang w:eastAsia="zh-CN"/>
                </w:rPr>
                <w:delText>单位名称</w:delText>
              </w:r>
            </w:del>
          </w:p>
        </w:tc>
        <w:tc>
          <w:tcPr>
            <w:tcW w:w="5741" w:type="dxa"/>
            <w:tcBorders>
              <w:top w:val="single" w:color="auto" w:sz="4" w:space="0"/>
              <w:left w:val="nil"/>
              <w:bottom w:val="single" w:color="auto" w:sz="4" w:space="0"/>
              <w:right w:val="single" w:color="auto" w:sz="4" w:space="0"/>
            </w:tcBorders>
            <w:shd w:val="clear" w:color="auto" w:fill="auto"/>
            <w:vAlign w:val="center"/>
            <w:tcPrChange w:id="329" w:author="xmadmin" w:date="2023-10-31T19:28:55Z">
              <w:tcPr>
                <w:tcW w:w="5822"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both"/>
              <w:rPr>
                <w:del w:id="331" w:author="Administrator" w:date="2023-11-01T16:07:56Z"/>
                <w:rFonts w:hint="eastAsia" w:ascii="黑体" w:hAnsi="黑体" w:eastAsia="黑体" w:cs="黑体"/>
                <w:b w:val="0"/>
                <w:bCs w:val="0"/>
                <w:color w:val="000000"/>
                <w:kern w:val="0"/>
                <w:sz w:val="24"/>
              </w:rPr>
              <w:pPrChange w:id="330" w:author="Administrator" w:date="2023-11-01T16:07:58Z">
                <w:pPr>
                  <w:widowControl/>
                  <w:jc w:val="center"/>
                </w:pPr>
              </w:pPrChange>
            </w:pPr>
            <w:del w:id="332" w:author="Administrator" w:date="2023-11-01T16:07:56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334" w:author="xmadmin" w:date="2023-10-31T19:28:55Z">
            <w:tblPrEx>
              <w:tblCellMar>
                <w:top w:w="0" w:type="dxa"/>
                <w:left w:w="108" w:type="dxa"/>
                <w:bottom w:w="0" w:type="dxa"/>
                <w:right w:w="108" w:type="dxa"/>
              </w:tblCellMar>
            </w:tblPrEx>
          </w:tblPrExChange>
        </w:tblPrEx>
        <w:trPr>
          <w:trHeight w:val="4249" w:hRule="atLeast"/>
          <w:jc w:val="center"/>
          <w:del w:id="333"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335"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37" w:author="Administrator" w:date="2023-11-01T16:07:56Z"/>
                <w:rFonts w:hint="eastAsia" w:ascii="仿宋_GB2312" w:hAnsi="仿宋_GB2312" w:eastAsia="仿宋_GB2312" w:cs="仿宋_GB2312"/>
                <w:color w:val="000000"/>
                <w:kern w:val="0"/>
                <w:sz w:val="24"/>
                <w:szCs w:val="24"/>
                <w:lang w:val="en-US" w:eastAsia="zh-CN"/>
              </w:rPr>
              <w:pPrChange w:id="336" w:author="Administrator" w:date="2023-11-01T16:07:58Z">
                <w:pPr>
                  <w:widowControl/>
                  <w:jc w:val="left"/>
                </w:pPr>
              </w:pPrChange>
            </w:pPr>
            <w:ins w:id="338" w:author="linxz" w:date="2023-10-30T11:17:05Z">
              <w:del w:id="339" w:author="Administrator" w:date="2023-11-01T16:07:56Z">
                <w:r>
                  <w:rPr>
                    <w:rFonts w:hint="eastAsia" w:ascii="仿宋_GB2312" w:hAnsi="仿宋_GB2312" w:eastAsia="仿宋_GB2312" w:cs="仿宋_GB2312"/>
                    <w:color w:val="000000"/>
                    <w:kern w:val="0"/>
                    <w:sz w:val="24"/>
                    <w:szCs w:val="24"/>
                    <w:lang w:val="en-US" w:eastAsia="zh-CN"/>
                  </w:rPr>
                  <w:delText>1</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340"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42" w:author="Administrator" w:date="2023-11-01T16:07:56Z"/>
                <w:rFonts w:hint="eastAsia" w:ascii="仿宋_GB2312" w:hAnsi="仿宋_GB2312" w:eastAsia="仿宋_GB2312" w:cs="仿宋_GB2312"/>
                <w:color w:val="000000"/>
                <w:kern w:val="0"/>
                <w:sz w:val="24"/>
                <w:szCs w:val="24"/>
              </w:rPr>
              <w:pPrChange w:id="341" w:author="Administrator" w:date="2023-11-01T16:07:58Z">
                <w:pPr>
                  <w:widowControl/>
                  <w:jc w:val="left"/>
                </w:pPr>
              </w:pPrChange>
            </w:pPr>
            <w:del w:id="343" w:author="Administrator" w:date="2023-11-01T16:07:56Z">
              <w:r>
                <w:rPr>
                  <w:rFonts w:hint="eastAsia" w:ascii="仿宋_GB2312" w:hAnsi="仿宋_GB2312" w:eastAsia="仿宋_GB2312" w:cs="仿宋_GB2312"/>
                  <w:color w:val="000000"/>
                  <w:kern w:val="0"/>
                  <w:sz w:val="24"/>
                  <w:szCs w:val="24"/>
                </w:rPr>
                <w:delText>“财政+金融”创新协同，巧用“小资金”撬动市场“大力量”</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344"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46" w:author="Administrator" w:date="2023-11-01T16:07:56Z"/>
                <w:rFonts w:hint="eastAsia" w:ascii="仿宋_GB2312" w:hAnsi="仿宋_GB2312" w:eastAsia="仿宋_GB2312" w:cs="仿宋_GB2312"/>
                <w:color w:val="000000"/>
                <w:kern w:val="0"/>
                <w:sz w:val="24"/>
                <w:szCs w:val="24"/>
              </w:rPr>
              <w:pPrChange w:id="345" w:author="Administrator" w:date="2023-11-01T16:07:58Z">
                <w:pPr>
                  <w:widowControl/>
                  <w:jc w:val="left"/>
                </w:pPr>
              </w:pPrChange>
            </w:pPr>
            <w:del w:id="347" w:author="Administrator" w:date="2023-11-01T16:07:56Z">
              <w:r>
                <w:rPr>
                  <w:rFonts w:hint="eastAsia" w:ascii="仿宋_GB2312" w:hAnsi="仿宋_GB2312" w:eastAsia="仿宋_GB2312" w:cs="仿宋_GB2312"/>
                  <w:color w:val="000000"/>
                  <w:kern w:val="0"/>
                  <w:sz w:val="24"/>
                  <w:szCs w:val="24"/>
                </w:rPr>
                <w:delText>思明区政府</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348"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50" w:author="Administrator" w:date="2023-11-01T16:07:56Z"/>
                <w:rFonts w:hint="eastAsia" w:ascii="仿宋_GB2312" w:hAnsi="仿宋_GB2312" w:eastAsia="仿宋_GB2312" w:cs="仿宋_GB2312"/>
                <w:color w:val="000000"/>
                <w:kern w:val="0"/>
                <w:sz w:val="24"/>
                <w:szCs w:val="24"/>
              </w:rPr>
              <w:pPrChange w:id="349" w:author="Administrator" w:date="2023-11-01T16:07:58Z">
                <w:pPr>
                  <w:widowControl/>
                  <w:jc w:val="left"/>
                </w:pPr>
              </w:pPrChange>
            </w:pPr>
            <w:del w:id="351" w:author="Administrator" w:date="2023-11-01T16:07:56Z">
              <w:r>
                <w:rPr>
                  <w:rFonts w:hint="eastAsia" w:ascii="仿宋_GB2312" w:hAnsi="仿宋_GB2312" w:eastAsia="仿宋_GB2312" w:cs="仿宋_GB2312"/>
                  <w:color w:val="000000"/>
                  <w:kern w:val="0"/>
                  <w:sz w:val="24"/>
                  <w:szCs w:val="24"/>
                </w:rPr>
                <w:delText>创新“321”“财政+金融”扶持方式。推出“科创贷”“税易贷”“消费贷”等“3款”担保费全免的融资工具，设立厦门首支区级政府直投基金“厦门市思明科技创新创业基金”和“厦大-思明留才基金”“2只”特色基金，分别投向科技创新企业和鼓励大学生创新创业，试点金融奖励“即申即兑”“1项”政策，符合条件企业通过“智慧思明·企业VIP服务平台”申报，可实现当月申请即兑。截止目前3款融资工具已提供融资担保服务近5亿元，服务企业超40家，思明科技创新创业基金首期总规模5000万元，“厦大-思明留才基金”吸引金圆集团“金圆大学生创业奖励金”，共同奖励“厦大-金圆-思明留才大学生创新创业大赛”获奖团队。</w:delText>
              </w:r>
            </w:del>
          </w:p>
        </w:tc>
      </w:tr>
      <w:tr>
        <w:tblPrEx>
          <w:tblCellMar>
            <w:top w:w="0" w:type="dxa"/>
            <w:left w:w="108" w:type="dxa"/>
            <w:bottom w:w="0" w:type="dxa"/>
            <w:right w:w="108" w:type="dxa"/>
          </w:tblCellMar>
          <w:tblPrExChange w:id="353" w:author="xmadmin" w:date="2023-10-31T19:28:55Z">
            <w:tblPrEx>
              <w:tblCellMar>
                <w:top w:w="0" w:type="dxa"/>
                <w:left w:w="108" w:type="dxa"/>
                <w:bottom w:w="0" w:type="dxa"/>
                <w:right w:w="108" w:type="dxa"/>
              </w:tblCellMar>
            </w:tblPrEx>
          </w:tblPrExChange>
        </w:tblPrEx>
        <w:trPr>
          <w:trHeight w:val="4249" w:hRule="atLeast"/>
          <w:jc w:val="center"/>
          <w:del w:id="352"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354"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56" w:author="Administrator" w:date="2023-11-01T16:07:56Z"/>
                <w:rFonts w:hint="eastAsia" w:ascii="仿宋_GB2312" w:hAnsi="仿宋_GB2312" w:eastAsia="仿宋_GB2312" w:cs="仿宋_GB2312"/>
                <w:color w:val="000000"/>
                <w:kern w:val="0"/>
                <w:sz w:val="24"/>
                <w:szCs w:val="24"/>
                <w:lang w:val="en-US" w:eastAsia="zh-CN"/>
              </w:rPr>
              <w:pPrChange w:id="355" w:author="Administrator" w:date="2023-11-01T16:07:58Z">
                <w:pPr>
                  <w:widowControl/>
                  <w:jc w:val="left"/>
                </w:pPr>
              </w:pPrChange>
            </w:pPr>
            <w:ins w:id="357" w:author="linxz" w:date="2023-10-30T11:17:07Z">
              <w:del w:id="358" w:author="Administrator" w:date="2023-11-01T16:07:56Z">
                <w:r>
                  <w:rPr>
                    <w:rFonts w:hint="eastAsia" w:ascii="仿宋_GB2312" w:hAnsi="仿宋_GB2312" w:eastAsia="仿宋_GB2312" w:cs="仿宋_GB2312"/>
                    <w:color w:val="000000"/>
                    <w:kern w:val="0"/>
                    <w:sz w:val="24"/>
                    <w:szCs w:val="24"/>
                    <w:lang w:val="en-US" w:eastAsia="zh-CN"/>
                  </w:rPr>
                  <w:delText>2</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35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61" w:author="Administrator" w:date="2023-11-01T16:07:56Z"/>
                <w:rFonts w:hint="eastAsia" w:ascii="仿宋_GB2312" w:hAnsi="仿宋_GB2312" w:eastAsia="仿宋_GB2312" w:cs="仿宋_GB2312"/>
                <w:color w:val="000000"/>
                <w:kern w:val="0"/>
                <w:sz w:val="24"/>
                <w:szCs w:val="24"/>
                <w:lang w:val="en-US" w:eastAsia="zh-CN" w:bidi="ar-SA"/>
              </w:rPr>
              <w:pPrChange w:id="360" w:author="Administrator" w:date="2023-11-01T16:07:58Z">
                <w:pPr>
                  <w:widowControl/>
                  <w:jc w:val="left"/>
                </w:pPr>
              </w:pPrChange>
            </w:pPr>
            <w:del w:id="362" w:author="Administrator" w:date="2023-11-01T16:07:56Z">
              <w:r>
                <w:rPr>
                  <w:rFonts w:hint="eastAsia" w:ascii="仿宋_GB2312" w:hAnsi="仿宋_GB2312" w:eastAsia="仿宋_GB2312" w:cs="仿宋_GB2312"/>
                  <w:color w:val="000000"/>
                  <w:kern w:val="0"/>
                  <w:sz w:val="24"/>
                  <w:szCs w:val="24"/>
                </w:rPr>
                <w:delText>打造涉税中介机构“数智化”管服新模式</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363"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65" w:author="Administrator" w:date="2023-11-01T16:07:56Z"/>
                <w:rFonts w:hint="eastAsia" w:ascii="仿宋_GB2312" w:hAnsi="仿宋_GB2312" w:eastAsia="仿宋_GB2312" w:cs="仿宋_GB2312"/>
                <w:color w:val="000000"/>
                <w:kern w:val="0"/>
                <w:sz w:val="24"/>
                <w:szCs w:val="24"/>
                <w:lang w:val="en-US" w:eastAsia="zh-CN" w:bidi="ar-SA"/>
              </w:rPr>
              <w:pPrChange w:id="364" w:author="Administrator" w:date="2023-11-01T16:07:58Z">
                <w:pPr>
                  <w:widowControl/>
                  <w:jc w:val="left"/>
                </w:pPr>
              </w:pPrChange>
            </w:pPr>
            <w:del w:id="366" w:author="Administrator" w:date="2023-11-01T16:07:56Z">
              <w:r>
                <w:rPr>
                  <w:rFonts w:hint="eastAsia" w:ascii="仿宋_GB2312" w:hAnsi="仿宋_GB2312" w:eastAsia="仿宋_GB2312" w:cs="仿宋_GB2312"/>
                  <w:color w:val="000000"/>
                  <w:kern w:val="0"/>
                  <w:sz w:val="24"/>
                  <w:szCs w:val="24"/>
                </w:rPr>
                <w:delText>思明区政府</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367"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69" w:author="Administrator" w:date="2023-11-01T16:07:56Z"/>
                <w:rFonts w:hint="eastAsia" w:ascii="仿宋_GB2312" w:hAnsi="仿宋_GB2312" w:eastAsia="仿宋_GB2312" w:cs="仿宋_GB2312"/>
                <w:color w:val="000000"/>
                <w:kern w:val="0"/>
                <w:sz w:val="24"/>
                <w:szCs w:val="24"/>
                <w:lang w:val="en-US" w:eastAsia="zh-CN" w:bidi="ar-SA"/>
              </w:rPr>
              <w:pPrChange w:id="368" w:author="Administrator" w:date="2023-11-01T16:07:58Z">
                <w:pPr>
                  <w:widowControl/>
                  <w:jc w:val="left"/>
                </w:pPr>
              </w:pPrChange>
            </w:pPr>
            <w:del w:id="370" w:author="Administrator" w:date="2023-11-01T16:07:56Z">
              <w:r>
                <w:rPr>
                  <w:rFonts w:hint="eastAsia" w:ascii="仿宋_GB2312" w:hAnsi="仿宋_GB2312" w:eastAsia="仿宋_GB2312" w:cs="仿宋_GB2312"/>
                  <w:color w:val="000000"/>
                  <w:kern w:val="0"/>
                  <w:sz w:val="24"/>
                  <w:szCs w:val="24"/>
                </w:rPr>
                <w:delText>创新采用聚类算法，精准识别涉税中介机构2100余户，建立5步纳入监管工作流程法，规范900余户纳入监管。健全中介信用分级分类管服模式，对信用等级高的机构和人员，开通绿色通道、聘用担任税务体验师。召开座谈培训30余场，实地走访112户机构，建立10个中介交流群，“线上+线下”沟通率达100%。依靠中介机构与10万户中小微企业密切联系，进一步促进税惠直达快享，激发市场主体活力。该举措在</w:delText>
              </w:r>
            </w:del>
            <w:ins w:id="371" w:author="xmadmin" w:date="2023-10-31T09:01:54Z">
              <w:del w:id="372" w:author="Administrator" w:date="2023-11-01T16:07:56Z">
                <w:r>
                  <w:rPr>
                    <w:rFonts w:hint="eastAsia" w:ascii="仿宋_GB2312" w:hAnsi="仿宋_GB2312" w:eastAsia="仿宋_GB2312" w:cs="仿宋_GB2312"/>
                    <w:color w:val="000000"/>
                    <w:kern w:val="0"/>
                    <w:sz w:val="24"/>
                    <w:szCs w:val="24"/>
                    <w:lang w:eastAsia="zh-CN"/>
                  </w:rPr>
                  <w:delText>国家</w:delText>
                </w:r>
              </w:del>
            </w:ins>
            <w:del w:id="373" w:author="Administrator" w:date="2023-11-01T16:07:56Z">
              <w:r>
                <w:rPr>
                  <w:rFonts w:hint="eastAsia" w:ascii="仿宋_GB2312" w:hAnsi="仿宋_GB2312" w:eastAsia="仿宋_GB2312" w:cs="仿宋_GB2312"/>
                  <w:color w:val="000000"/>
                  <w:kern w:val="0"/>
                  <w:sz w:val="24"/>
                  <w:szCs w:val="24"/>
                </w:rPr>
                <w:delText>税务总局“赛马平台”进行展示，荣获共青团中央举办的第十届“创青春”中国青年创新创业大赛税务专项赛——全国税务系统青年创新“智税”大赛银奖，赛道内第15名。</w:delText>
              </w:r>
            </w:del>
          </w:p>
        </w:tc>
      </w:tr>
      <w:tr>
        <w:tblPrEx>
          <w:tblCellMar>
            <w:top w:w="0" w:type="dxa"/>
            <w:left w:w="108" w:type="dxa"/>
            <w:bottom w:w="0" w:type="dxa"/>
            <w:right w:w="108" w:type="dxa"/>
          </w:tblCellMar>
          <w:tblPrExChange w:id="375" w:author="xmadmin" w:date="2023-10-31T19:28:55Z">
            <w:tblPrEx>
              <w:tblCellMar>
                <w:top w:w="0" w:type="dxa"/>
                <w:left w:w="108" w:type="dxa"/>
                <w:bottom w:w="0" w:type="dxa"/>
                <w:right w:w="108" w:type="dxa"/>
              </w:tblCellMar>
            </w:tblPrEx>
          </w:tblPrExChange>
        </w:tblPrEx>
        <w:trPr>
          <w:trHeight w:val="3356" w:hRule="atLeast"/>
          <w:jc w:val="center"/>
          <w:del w:id="374"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376"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78" w:author="Administrator" w:date="2023-11-01T16:07:56Z"/>
                <w:rFonts w:hint="eastAsia" w:ascii="仿宋_GB2312" w:hAnsi="仿宋_GB2312" w:eastAsia="仿宋_GB2312" w:cs="仿宋_GB2312"/>
                <w:color w:val="000000"/>
                <w:kern w:val="0"/>
                <w:sz w:val="24"/>
                <w:szCs w:val="24"/>
                <w:lang w:val="en-US" w:eastAsia="zh-CN"/>
              </w:rPr>
              <w:pPrChange w:id="377" w:author="Administrator" w:date="2023-11-01T16:07:58Z">
                <w:pPr>
                  <w:widowControl/>
                  <w:jc w:val="left"/>
                </w:pPr>
              </w:pPrChange>
            </w:pPr>
            <w:ins w:id="379" w:author="linxz" w:date="2023-10-30T11:17:13Z">
              <w:del w:id="380" w:author="Administrator" w:date="2023-11-01T16:07:56Z">
                <w:r>
                  <w:rPr>
                    <w:rFonts w:hint="eastAsia" w:ascii="仿宋_GB2312" w:hAnsi="仿宋_GB2312" w:eastAsia="仿宋_GB2312" w:cs="仿宋_GB2312"/>
                    <w:color w:val="000000"/>
                    <w:kern w:val="0"/>
                    <w:sz w:val="24"/>
                    <w:szCs w:val="24"/>
                    <w:lang w:val="en-US" w:eastAsia="zh-CN"/>
                  </w:rPr>
                  <w:delText>3</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381"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83" w:author="Administrator" w:date="2023-11-01T16:07:56Z"/>
                <w:rFonts w:hint="eastAsia" w:ascii="仿宋_GB2312" w:hAnsi="仿宋_GB2312" w:eastAsia="仿宋_GB2312" w:cs="仿宋_GB2312"/>
                <w:color w:val="000000"/>
                <w:kern w:val="0"/>
                <w:sz w:val="24"/>
                <w:szCs w:val="24"/>
                <w:lang w:val="en-US" w:eastAsia="zh-CN" w:bidi="ar-SA"/>
              </w:rPr>
              <w:pPrChange w:id="382" w:author="Administrator" w:date="2023-11-01T16:07:58Z">
                <w:pPr>
                  <w:widowControl/>
                  <w:jc w:val="left"/>
                </w:pPr>
              </w:pPrChange>
            </w:pPr>
            <w:del w:id="384" w:author="Administrator" w:date="2023-11-01T16:07:56Z">
              <w:r>
                <w:rPr>
                  <w:rFonts w:hint="eastAsia" w:ascii="仿宋_GB2312" w:hAnsi="仿宋_GB2312" w:eastAsia="仿宋_GB2312" w:cs="仿宋_GB2312"/>
                  <w:color w:val="000000"/>
                  <w:kern w:val="0"/>
                  <w:sz w:val="24"/>
                  <w:szCs w:val="24"/>
                </w:rPr>
                <w:delText>创新构建“三位一体”企业合规治理体系</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385"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87" w:author="Administrator" w:date="2023-11-01T16:07:56Z"/>
                <w:rFonts w:hint="eastAsia" w:ascii="仿宋_GB2312" w:hAnsi="仿宋_GB2312" w:eastAsia="仿宋_GB2312" w:cs="仿宋_GB2312"/>
                <w:color w:val="000000"/>
                <w:kern w:val="0"/>
                <w:sz w:val="24"/>
                <w:szCs w:val="24"/>
                <w:lang w:val="en-US" w:eastAsia="zh-CN" w:bidi="ar-SA"/>
              </w:rPr>
              <w:pPrChange w:id="386" w:author="Administrator" w:date="2023-11-01T16:07:58Z">
                <w:pPr>
                  <w:widowControl/>
                  <w:jc w:val="left"/>
                </w:pPr>
              </w:pPrChange>
            </w:pPr>
            <w:del w:id="388" w:author="Administrator" w:date="2023-11-01T16:07:56Z">
              <w:r>
                <w:rPr>
                  <w:rFonts w:hint="eastAsia" w:ascii="仿宋_GB2312" w:hAnsi="仿宋_GB2312" w:eastAsia="仿宋_GB2312" w:cs="仿宋_GB2312"/>
                  <w:color w:val="000000"/>
                  <w:kern w:val="0"/>
                  <w:sz w:val="24"/>
                  <w:szCs w:val="24"/>
                </w:rPr>
                <w:delText>湖里区政府</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389"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91" w:author="Administrator" w:date="2023-11-01T16:07:56Z"/>
                <w:rFonts w:hint="eastAsia" w:ascii="仿宋_GB2312" w:hAnsi="仿宋_GB2312" w:eastAsia="仿宋_GB2312" w:cs="仿宋_GB2312"/>
                <w:color w:val="000000"/>
                <w:kern w:val="0"/>
                <w:sz w:val="24"/>
                <w:szCs w:val="24"/>
                <w:lang w:val="en-US" w:eastAsia="zh-CN" w:bidi="ar-SA"/>
              </w:rPr>
              <w:pPrChange w:id="390" w:author="Administrator" w:date="2023-11-01T16:07:58Z">
                <w:pPr>
                  <w:widowControl/>
                  <w:jc w:val="left"/>
                </w:pPr>
              </w:pPrChange>
            </w:pPr>
            <w:del w:id="392" w:author="Administrator" w:date="2023-11-01T16:07:56Z">
              <w:r>
                <w:rPr>
                  <w:rFonts w:hint="eastAsia" w:ascii="仿宋_GB2312" w:hAnsi="仿宋_GB2312" w:eastAsia="仿宋_GB2312" w:cs="仿宋_GB2312"/>
                  <w:color w:val="000000"/>
                  <w:kern w:val="0"/>
                  <w:sz w:val="24"/>
                  <w:szCs w:val="24"/>
                </w:rPr>
                <w:delText>探索建立企业合规建设工作机制，出台《关于助力企业合规建设 亲清护企服务发展若干措施》，创新构建企业刑事合规、行政合规、行业合规指导“三位一体”企业合规治理体系，形成“党委领导、多方参与、协同共治”的大合规工作格局，探索形成企业合规本土化方案，努力优化法治营商环境建设，获最高检《企业合规改革动态》、省委《八闽快讯》刊载，获《检察日报》《中国改革报》《福建日报》等宣传报道。</w:delText>
              </w:r>
            </w:del>
          </w:p>
        </w:tc>
      </w:tr>
      <w:tr>
        <w:tblPrEx>
          <w:tblCellMar>
            <w:top w:w="0" w:type="dxa"/>
            <w:left w:w="108" w:type="dxa"/>
            <w:bottom w:w="0" w:type="dxa"/>
            <w:right w:w="108" w:type="dxa"/>
          </w:tblCellMar>
          <w:tblPrExChange w:id="394" w:author="xmadmin" w:date="2023-10-31T19:28:55Z">
            <w:tblPrEx>
              <w:tblCellMar>
                <w:top w:w="0" w:type="dxa"/>
                <w:left w:w="108" w:type="dxa"/>
                <w:bottom w:w="0" w:type="dxa"/>
                <w:right w:w="108" w:type="dxa"/>
              </w:tblCellMar>
            </w:tblPrEx>
          </w:tblPrExChange>
        </w:tblPrEx>
        <w:trPr>
          <w:trHeight w:val="693" w:hRule="atLeast"/>
          <w:jc w:val="center"/>
          <w:del w:id="393"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395"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97" w:author="Administrator" w:date="2023-11-01T16:07:56Z"/>
                <w:rFonts w:hint="eastAsia" w:ascii="黑体" w:hAnsi="黑体" w:eastAsia="黑体" w:cs="黑体"/>
                <w:b w:val="0"/>
                <w:bCs w:val="0"/>
                <w:color w:val="000000"/>
                <w:kern w:val="0"/>
                <w:sz w:val="24"/>
              </w:rPr>
              <w:pPrChange w:id="396" w:author="Administrator" w:date="2023-11-01T16:07:58Z">
                <w:pPr>
                  <w:widowControl/>
                  <w:jc w:val="center"/>
                </w:pPr>
              </w:pPrChange>
            </w:pPr>
            <w:ins w:id="398" w:author="linxz" w:date="2023-10-30T11:17:47Z">
              <w:del w:id="399" w:author="Administrator" w:date="2023-11-01T16:07:56Z">
                <w:r>
                  <w:rPr>
                    <w:rFonts w:hint="eastAsia" w:ascii="黑体" w:hAnsi="黑体" w:eastAsia="黑体" w:cs="黑体"/>
                    <w:b w:val="0"/>
                    <w:bCs w:val="0"/>
                    <w:color w:val="000000"/>
                    <w:kern w:val="0"/>
                    <w:sz w:val="24"/>
                    <w:lang w:eastAsia="zh-CN"/>
                  </w:rPr>
                  <w:delText>序号</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00"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02" w:author="Administrator" w:date="2023-11-01T16:07:56Z"/>
                <w:rFonts w:hint="eastAsia" w:ascii="仿宋_GB2312" w:hAnsi="仿宋_GB2312" w:eastAsia="仿宋_GB2312" w:cs="仿宋_GB2312"/>
                <w:color w:val="000000"/>
                <w:kern w:val="0"/>
                <w:sz w:val="24"/>
                <w:szCs w:val="24"/>
                <w:lang w:val="en-US" w:eastAsia="zh-CN" w:bidi="ar-SA"/>
              </w:rPr>
              <w:pPrChange w:id="401" w:author="Administrator" w:date="2023-11-01T16:07:58Z">
                <w:pPr>
                  <w:widowControl/>
                  <w:jc w:val="center"/>
                </w:pPr>
              </w:pPrChange>
            </w:pPr>
            <w:del w:id="403" w:author="Administrator" w:date="2023-11-01T16:07:56Z">
              <w:r>
                <w:rPr>
                  <w:rFonts w:hint="eastAsia" w:ascii="黑体" w:hAnsi="黑体" w:eastAsia="黑体" w:cs="黑体"/>
                  <w:b w:val="0"/>
                  <w:bCs w:val="0"/>
                  <w:color w:val="000000"/>
                  <w:kern w:val="0"/>
                  <w:sz w:val="24"/>
                </w:rPr>
                <w:delText>创新举措</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04"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06" w:author="Administrator" w:date="2023-11-01T16:07:56Z"/>
                <w:rFonts w:hint="eastAsia" w:ascii="仿宋_GB2312" w:hAnsi="仿宋_GB2312" w:eastAsia="仿宋_GB2312" w:cs="仿宋_GB2312"/>
                <w:color w:val="000000"/>
                <w:kern w:val="0"/>
                <w:sz w:val="24"/>
                <w:szCs w:val="24"/>
                <w:lang w:val="en-US" w:eastAsia="zh-CN" w:bidi="ar-SA"/>
              </w:rPr>
              <w:pPrChange w:id="405" w:author="Administrator" w:date="2023-11-01T16:07:58Z">
                <w:pPr>
                  <w:widowControl/>
                  <w:jc w:val="left"/>
                </w:pPr>
              </w:pPrChange>
            </w:pPr>
            <w:del w:id="407" w:author="Administrator" w:date="2023-11-01T16:07:56Z">
              <w:r>
                <w:rPr>
                  <w:rFonts w:hint="eastAsia" w:ascii="黑体" w:hAnsi="黑体" w:eastAsia="黑体" w:cs="黑体"/>
                  <w:b w:val="0"/>
                  <w:bCs w:val="0"/>
                  <w:color w:val="000000"/>
                  <w:kern w:val="0"/>
                  <w:sz w:val="24"/>
                  <w:lang w:eastAsia="zh-CN"/>
                </w:rPr>
                <w:delText>单位名称</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08"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10" w:author="Administrator" w:date="2023-11-01T16:07:56Z"/>
                <w:rFonts w:hint="eastAsia" w:ascii="仿宋_GB2312" w:hAnsi="仿宋_GB2312" w:eastAsia="仿宋_GB2312" w:cs="仿宋_GB2312"/>
                <w:color w:val="000000"/>
                <w:kern w:val="0"/>
                <w:sz w:val="24"/>
                <w:szCs w:val="24"/>
                <w:lang w:val="en-US" w:eastAsia="zh-CN" w:bidi="ar-SA"/>
              </w:rPr>
              <w:pPrChange w:id="409" w:author="Administrator" w:date="2023-11-01T16:07:58Z">
                <w:pPr>
                  <w:widowControl/>
                  <w:jc w:val="center"/>
                </w:pPr>
              </w:pPrChange>
            </w:pPr>
            <w:del w:id="411" w:author="Administrator" w:date="2023-11-01T16:07:56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413" w:author="xmadmin" w:date="2023-10-31T19:28:55Z">
            <w:tblPrEx>
              <w:tblCellMar>
                <w:top w:w="0" w:type="dxa"/>
                <w:left w:w="108" w:type="dxa"/>
                <w:bottom w:w="0" w:type="dxa"/>
                <w:right w:w="108" w:type="dxa"/>
              </w:tblCellMar>
            </w:tblPrEx>
          </w:tblPrExChange>
        </w:tblPrEx>
        <w:trPr>
          <w:trHeight w:val="4462" w:hRule="atLeast"/>
          <w:jc w:val="center"/>
          <w:del w:id="412"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14"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16" w:author="Administrator" w:date="2023-11-01T16:07:56Z"/>
                <w:rFonts w:hint="eastAsia" w:ascii="仿宋_GB2312" w:hAnsi="仿宋_GB2312" w:eastAsia="仿宋_GB2312" w:cs="仿宋_GB2312"/>
                <w:color w:val="000000"/>
                <w:kern w:val="0"/>
                <w:sz w:val="24"/>
                <w:szCs w:val="24"/>
                <w:lang w:val="en-US" w:eastAsia="zh-CN"/>
              </w:rPr>
              <w:pPrChange w:id="415" w:author="Administrator" w:date="2023-11-01T16:07:58Z">
                <w:pPr>
                  <w:widowControl/>
                  <w:jc w:val="left"/>
                </w:pPr>
              </w:pPrChange>
            </w:pPr>
            <w:ins w:id="417" w:author="linxz" w:date="2023-10-30T11:17:15Z">
              <w:del w:id="418" w:author="Administrator" w:date="2023-11-01T16:07:56Z">
                <w:r>
                  <w:rPr>
                    <w:rFonts w:hint="eastAsia" w:ascii="仿宋_GB2312" w:hAnsi="仿宋_GB2312" w:eastAsia="仿宋_GB2312" w:cs="仿宋_GB2312"/>
                    <w:color w:val="000000"/>
                    <w:kern w:val="0"/>
                    <w:sz w:val="24"/>
                    <w:szCs w:val="24"/>
                    <w:lang w:val="en-US" w:eastAsia="zh-CN"/>
                  </w:rPr>
                  <w:delText>4</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1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21" w:author="Administrator" w:date="2023-11-01T16:07:56Z"/>
                <w:rFonts w:hint="eastAsia" w:ascii="仿宋_GB2312" w:hAnsi="仿宋_GB2312" w:eastAsia="仿宋_GB2312" w:cs="仿宋_GB2312"/>
                <w:color w:val="000000"/>
                <w:kern w:val="0"/>
                <w:sz w:val="24"/>
                <w:szCs w:val="24"/>
                <w:lang w:val="en-US" w:eastAsia="zh-CN" w:bidi="ar-SA"/>
              </w:rPr>
              <w:pPrChange w:id="420" w:author="Administrator" w:date="2023-11-01T16:07:58Z">
                <w:pPr>
                  <w:widowControl/>
                  <w:jc w:val="left"/>
                </w:pPr>
              </w:pPrChange>
            </w:pPr>
            <w:del w:id="422" w:author="Administrator" w:date="2023-11-01T16:07:56Z">
              <w:r>
                <w:rPr>
                  <w:rFonts w:hint="eastAsia" w:ascii="仿宋_GB2312" w:hAnsi="仿宋_GB2312" w:eastAsia="仿宋_GB2312" w:cs="仿宋_GB2312"/>
                  <w:color w:val="000000"/>
                  <w:kern w:val="0"/>
                  <w:sz w:val="24"/>
                  <w:szCs w:val="24"/>
                </w:rPr>
                <w:delText>湖里区打造区、街、社区三级规范化政务服务平台</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23"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25" w:author="Administrator" w:date="2023-11-01T16:07:56Z"/>
                <w:rFonts w:hint="eastAsia" w:ascii="仿宋_GB2312" w:hAnsi="仿宋_GB2312" w:eastAsia="仿宋_GB2312" w:cs="仿宋_GB2312"/>
                <w:color w:val="000000"/>
                <w:kern w:val="0"/>
                <w:sz w:val="24"/>
                <w:szCs w:val="24"/>
                <w:lang w:val="en-US" w:eastAsia="zh-CN" w:bidi="ar-SA"/>
              </w:rPr>
              <w:pPrChange w:id="424" w:author="Administrator" w:date="2023-11-01T16:07:58Z">
                <w:pPr>
                  <w:widowControl/>
                  <w:jc w:val="left"/>
                </w:pPr>
              </w:pPrChange>
            </w:pPr>
            <w:del w:id="426" w:author="Administrator" w:date="2023-11-01T16:07:56Z">
              <w:r>
                <w:rPr>
                  <w:rFonts w:hint="eastAsia" w:ascii="仿宋_GB2312" w:hAnsi="仿宋_GB2312" w:eastAsia="仿宋_GB2312" w:cs="仿宋_GB2312"/>
                  <w:color w:val="000000"/>
                  <w:kern w:val="0"/>
                  <w:sz w:val="24"/>
                  <w:szCs w:val="24"/>
                </w:rPr>
                <w:delText>湖里区政府</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27"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29" w:author="Administrator" w:date="2023-11-01T16:07:56Z"/>
                <w:rFonts w:hint="eastAsia" w:ascii="仿宋_GB2312" w:hAnsi="仿宋_GB2312" w:eastAsia="仿宋_GB2312" w:cs="仿宋_GB2312"/>
                <w:color w:val="000000"/>
                <w:kern w:val="0"/>
                <w:sz w:val="24"/>
                <w:szCs w:val="24"/>
                <w:lang w:val="en-US" w:eastAsia="zh-CN" w:bidi="ar-SA"/>
              </w:rPr>
              <w:pPrChange w:id="428" w:author="Administrator" w:date="2023-11-01T16:07:58Z">
                <w:pPr>
                  <w:widowControl/>
                  <w:jc w:val="left"/>
                </w:pPr>
              </w:pPrChange>
            </w:pPr>
            <w:del w:id="430" w:author="Administrator" w:date="2023-11-01T16:07:56Z">
              <w:r>
                <w:rPr>
                  <w:rFonts w:hint="eastAsia" w:ascii="仿宋_GB2312" w:hAnsi="仿宋_GB2312" w:eastAsia="仿宋_GB2312" w:cs="仿宋_GB2312"/>
                  <w:color w:val="000000"/>
                  <w:kern w:val="0"/>
                  <w:sz w:val="24"/>
                  <w:szCs w:val="24"/>
                </w:rPr>
                <w:delText>在全市率先推动街道便民服务中心、社区便民服务代办点“一窗受理”改革，制定湖里区三级政务服务标准化管理规范，从场所、事项管理、审查审核、人员配置与服务要求、监督评价等方面对三级政务服务平台进一步规范，以区带街、街带社区的方式构建标准统一、运行高效、上下联动的政务服务规范化体系。2023年8月，省市场监督管理局、省审改办、市审改办肯定湖里区打造规范化三级政务服务平台工作，并上报国家市场监管总局争取申报国家标准化项目试点</w:delText>
              </w:r>
            </w:del>
            <w:ins w:id="431" w:author="xmadmin" w:date="2023-10-31T09:02:25Z">
              <w:del w:id="432" w:author="Administrator" w:date="2023-11-01T16:07:56Z">
                <w:r>
                  <w:rPr>
                    <w:rFonts w:hint="eastAsia" w:ascii="仿宋_GB2312" w:hAnsi="仿宋_GB2312" w:eastAsia="仿宋_GB2312" w:cs="仿宋_GB2312"/>
                    <w:color w:val="000000"/>
                    <w:kern w:val="0"/>
                    <w:sz w:val="24"/>
                    <w:szCs w:val="24"/>
                    <w:lang w:eastAsia="zh-CN"/>
                  </w:rPr>
                  <w:delText>。</w:delText>
                </w:r>
              </w:del>
            </w:ins>
            <w:del w:id="433" w:author="Administrator" w:date="2023-11-01T16:07:56Z">
              <w:r>
                <w:rPr>
                  <w:rFonts w:hint="eastAsia" w:ascii="仿宋_GB2312" w:hAnsi="仿宋_GB2312" w:eastAsia="仿宋_GB2312" w:cs="仿宋_GB2312"/>
                  <w:color w:val="000000"/>
                  <w:kern w:val="0"/>
                  <w:sz w:val="24"/>
                  <w:szCs w:val="24"/>
                </w:rPr>
                <w:delText>，省审改办、市审改办肯定</w:delText>
              </w:r>
            </w:del>
            <w:ins w:id="434" w:author="xmadmin" w:date="2023-10-31T09:02:32Z">
              <w:del w:id="435" w:author="Administrator" w:date="2023-11-01T16:07:56Z">
                <w:r>
                  <w:rPr>
                    <w:rFonts w:hint="eastAsia" w:ascii="仿宋_GB2312" w:hAnsi="仿宋_GB2312" w:eastAsia="仿宋_GB2312" w:cs="仿宋_GB2312"/>
                    <w:color w:val="000000"/>
                    <w:kern w:val="0"/>
                    <w:sz w:val="24"/>
                    <w:szCs w:val="24"/>
                    <w:lang w:eastAsia="zh-CN"/>
                  </w:rPr>
                  <w:delText>湖</w:delText>
                </w:r>
              </w:del>
            </w:ins>
            <w:ins w:id="436" w:author="xmadmin" w:date="2023-10-31T09:02:33Z">
              <w:del w:id="437" w:author="Administrator" w:date="2023-11-01T16:07:56Z">
                <w:r>
                  <w:rPr>
                    <w:rFonts w:hint="eastAsia" w:ascii="仿宋_GB2312" w:hAnsi="仿宋_GB2312" w:eastAsia="仿宋_GB2312" w:cs="仿宋_GB2312"/>
                    <w:color w:val="000000"/>
                    <w:kern w:val="0"/>
                    <w:sz w:val="24"/>
                    <w:szCs w:val="24"/>
                    <w:lang w:eastAsia="zh-CN"/>
                  </w:rPr>
                  <w:delText>里</w:delText>
                </w:r>
              </w:del>
            </w:ins>
            <w:del w:id="438" w:author="Administrator" w:date="2023-11-01T16:07:56Z">
              <w:r>
                <w:rPr>
                  <w:rFonts w:hint="eastAsia" w:ascii="仿宋_GB2312" w:hAnsi="仿宋_GB2312" w:eastAsia="仿宋_GB2312" w:cs="仿宋_GB2312"/>
                  <w:color w:val="000000"/>
                  <w:kern w:val="0"/>
                  <w:sz w:val="24"/>
                  <w:szCs w:val="24"/>
                </w:rPr>
                <w:delText>区综合窗口改革工</w:delText>
              </w:r>
            </w:del>
            <w:ins w:id="439" w:author="xmadmin" w:date="2023-10-31T09:02:39Z">
              <w:del w:id="440" w:author="Administrator" w:date="2023-11-01T16:07:56Z">
                <w:r>
                  <w:rPr>
                    <w:rFonts w:hint="eastAsia" w:ascii="仿宋_GB2312" w:hAnsi="仿宋_GB2312" w:eastAsia="仿宋_GB2312" w:cs="仿宋_GB2312"/>
                    <w:color w:val="000000"/>
                    <w:kern w:val="0"/>
                    <w:sz w:val="24"/>
                    <w:szCs w:val="24"/>
                    <w:lang w:eastAsia="zh-CN"/>
                  </w:rPr>
                  <w:delText>作</w:delText>
                </w:r>
              </w:del>
            </w:ins>
            <w:del w:id="441" w:author="Administrator" w:date="2023-11-01T16:07:56Z">
              <w:r>
                <w:rPr>
                  <w:rFonts w:hint="eastAsia" w:ascii="仿宋_GB2312" w:hAnsi="仿宋_GB2312" w:eastAsia="仿宋_GB2312" w:cs="仿宋_GB2312"/>
                  <w:color w:val="000000"/>
                  <w:kern w:val="0"/>
                  <w:sz w:val="24"/>
                  <w:szCs w:val="24"/>
                </w:rPr>
                <w:delText>并</w:delText>
              </w:r>
            </w:del>
            <w:ins w:id="442" w:author="xmadmin" w:date="2023-10-31T09:02:43Z">
              <w:del w:id="443" w:author="Administrator" w:date="2023-11-01T16:07:56Z">
                <w:r>
                  <w:rPr>
                    <w:rFonts w:hint="eastAsia" w:ascii="仿宋_GB2312" w:hAnsi="仿宋_GB2312" w:eastAsia="仿宋_GB2312" w:cs="仿宋_GB2312"/>
                    <w:color w:val="000000"/>
                    <w:kern w:val="0"/>
                    <w:sz w:val="24"/>
                    <w:szCs w:val="24"/>
                    <w:lang w:eastAsia="zh-CN"/>
                  </w:rPr>
                  <w:delText>报</w:delText>
                </w:r>
              </w:del>
            </w:ins>
            <w:ins w:id="444" w:author="xmadmin" w:date="2023-10-31T09:02:44Z">
              <w:del w:id="445" w:author="Administrator" w:date="2023-11-01T16:07:56Z">
                <w:r>
                  <w:rPr>
                    <w:rFonts w:hint="eastAsia" w:ascii="仿宋_GB2312" w:hAnsi="仿宋_GB2312" w:eastAsia="仿宋_GB2312" w:cs="仿宋_GB2312"/>
                    <w:color w:val="000000"/>
                    <w:kern w:val="0"/>
                    <w:sz w:val="24"/>
                    <w:szCs w:val="24"/>
                    <w:lang w:eastAsia="zh-CN"/>
                  </w:rPr>
                  <w:delText>送</w:delText>
                </w:r>
              </w:del>
            </w:ins>
            <w:del w:id="446" w:author="Administrator" w:date="2023-11-01T16:07:56Z">
              <w:r>
                <w:rPr>
                  <w:rFonts w:hint="eastAsia" w:ascii="仿宋_GB2312" w:hAnsi="仿宋_GB2312" w:eastAsia="仿宋_GB2312" w:cs="仿宋_GB2312"/>
                  <w:color w:val="000000"/>
                  <w:kern w:val="0"/>
                  <w:sz w:val="24"/>
                  <w:szCs w:val="24"/>
                </w:rPr>
                <w:delText>上报省市场监督管理局《无差别综合窗口运行管理规范》，争取打造省级地方标准。</w:delText>
              </w:r>
            </w:del>
          </w:p>
        </w:tc>
      </w:tr>
      <w:tr>
        <w:tblPrEx>
          <w:tblCellMar>
            <w:top w:w="0" w:type="dxa"/>
            <w:left w:w="108" w:type="dxa"/>
            <w:bottom w:w="0" w:type="dxa"/>
            <w:right w:w="108" w:type="dxa"/>
          </w:tblCellMar>
          <w:tblPrExChange w:id="448" w:author="xmadmin" w:date="2023-10-31T19:28:55Z">
            <w:tblPrEx>
              <w:tblCellMar>
                <w:top w:w="0" w:type="dxa"/>
                <w:left w:w="108" w:type="dxa"/>
                <w:bottom w:w="0" w:type="dxa"/>
                <w:right w:w="108" w:type="dxa"/>
              </w:tblCellMar>
            </w:tblPrEx>
          </w:tblPrExChange>
        </w:tblPrEx>
        <w:trPr>
          <w:trHeight w:val="4462" w:hRule="atLeast"/>
          <w:jc w:val="center"/>
          <w:del w:id="447"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4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51" w:author="Administrator" w:date="2023-11-01T16:07:56Z"/>
                <w:rFonts w:hint="eastAsia" w:ascii="仿宋_GB2312" w:hAnsi="仿宋_GB2312" w:eastAsia="仿宋_GB2312" w:cs="仿宋_GB2312"/>
                <w:color w:val="000000"/>
                <w:kern w:val="0"/>
                <w:sz w:val="24"/>
                <w:szCs w:val="24"/>
                <w:lang w:val="en-US" w:eastAsia="zh-CN"/>
              </w:rPr>
              <w:pPrChange w:id="450" w:author="Administrator" w:date="2023-11-01T16:07:58Z">
                <w:pPr>
                  <w:widowControl/>
                  <w:jc w:val="left"/>
                </w:pPr>
              </w:pPrChange>
            </w:pPr>
            <w:ins w:id="452" w:author="linxz" w:date="2023-10-30T11:17:16Z">
              <w:del w:id="453" w:author="Administrator" w:date="2023-11-01T16:07:56Z">
                <w:r>
                  <w:rPr>
                    <w:rFonts w:hint="eastAsia" w:ascii="仿宋_GB2312" w:hAnsi="仿宋_GB2312" w:eastAsia="仿宋_GB2312" w:cs="仿宋_GB2312"/>
                    <w:color w:val="000000"/>
                    <w:kern w:val="0"/>
                    <w:sz w:val="24"/>
                    <w:szCs w:val="24"/>
                    <w:lang w:val="en-US" w:eastAsia="zh-CN"/>
                  </w:rPr>
                  <w:delText>5</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54"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56" w:author="Administrator" w:date="2023-11-01T16:07:56Z"/>
                <w:rFonts w:hint="eastAsia" w:ascii="仿宋_GB2312" w:hAnsi="仿宋_GB2312" w:eastAsia="仿宋_GB2312" w:cs="仿宋_GB2312"/>
                <w:color w:val="000000"/>
                <w:kern w:val="0"/>
                <w:sz w:val="24"/>
                <w:szCs w:val="24"/>
                <w:lang w:val="en-US" w:eastAsia="zh-CN" w:bidi="ar-SA"/>
              </w:rPr>
              <w:pPrChange w:id="455" w:author="Administrator" w:date="2023-11-01T16:07:58Z">
                <w:pPr>
                  <w:widowControl/>
                  <w:jc w:val="left"/>
                </w:pPr>
              </w:pPrChange>
            </w:pPr>
            <w:del w:id="457" w:author="Administrator" w:date="2023-11-01T16:07:56Z">
              <w:r>
                <w:rPr>
                  <w:rFonts w:hint="eastAsia" w:ascii="仿宋_GB2312" w:hAnsi="仿宋_GB2312" w:eastAsia="仿宋_GB2312" w:cs="仿宋_GB2312"/>
                  <w:color w:val="000000"/>
                  <w:kern w:val="0"/>
                  <w:sz w:val="24"/>
                  <w:szCs w:val="24"/>
                </w:rPr>
                <w:delText>金蓝领人才500培养计划</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58"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60" w:author="Administrator" w:date="2023-11-01T16:07:56Z"/>
                <w:rFonts w:hint="eastAsia" w:ascii="仿宋_GB2312" w:hAnsi="仿宋_GB2312" w:eastAsia="仿宋_GB2312" w:cs="仿宋_GB2312"/>
                <w:color w:val="000000"/>
                <w:kern w:val="0"/>
                <w:sz w:val="24"/>
                <w:szCs w:val="24"/>
                <w:lang w:val="en-US" w:eastAsia="zh-CN" w:bidi="ar-SA"/>
              </w:rPr>
              <w:pPrChange w:id="459" w:author="Administrator" w:date="2023-11-01T16:07:58Z">
                <w:pPr>
                  <w:widowControl/>
                  <w:jc w:val="left"/>
                </w:pPr>
              </w:pPrChange>
            </w:pPr>
            <w:del w:id="461" w:author="Administrator" w:date="2023-11-01T16:07:56Z">
              <w:r>
                <w:rPr>
                  <w:rFonts w:hint="eastAsia" w:ascii="仿宋_GB2312" w:hAnsi="仿宋_GB2312" w:eastAsia="仿宋_GB2312" w:cs="仿宋_GB2312"/>
                  <w:color w:val="000000"/>
                  <w:kern w:val="0"/>
                  <w:sz w:val="24"/>
                  <w:szCs w:val="24"/>
                </w:rPr>
                <w:delText>集美区政府</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62"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64" w:author="Administrator" w:date="2023-11-01T16:07:56Z"/>
                <w:rFonts w:hint="eastAsia" w:ascii="仿宋_GB2312" w:hAnsi="仿宋_GB2312" w:eastAsia="仿宋_GB2312" w:cs="仿宋_GB2312"/>
                <w:color w:val="000000"/>
                <w:kern w:val="0"/>
                <w:sz w:val="24"/>
                <w:szCs w:val="24"/>
                <w:lang w:val="en-US" w:eastAsia="zh-CN" w:bidi="ar-SA"/>
              </w:rPr>
              <w:pPrChange w:id="463" w:author="Administrator" w:date="2023-11-01T16:07:58Z">
                <w:pPr>
                  <w:widowControl/>
                  <w:jc w:val="left"/>
                </w:pPr>
              </w:pPrChange>
            </w:pPr>
            <w:del w:id="465" w:author="Administrator" w:date="2023-11-01T16:07:56Z">
              <w:r>
                <w:rPr>
                  <w:rFonts w:hint="eastAsia" w:ascii="仿宋_GB2312" w:hAnsi="仿宋_GB2312" w:eastAsia="仿宋_GB2312" w:cs="仿宋_GB2312"/>
                  <w:color w:val="000000"/>
                  <w:kern w:val="0"/>
                  <w:sz w:val="24"/>
                  <w:szCs w:val="24"/>
                </w:rPr>
                <w:delText>完善“金蓝领人才培养工程”（用4年时间培养引进辖区企业急需的高技能人才500名），人才认定中的紧缺工种由厦门市发布的紧缺工种目录调整为区级自主确认并公布的紧缺工种目录，经本区确认的高技能人才可享受集美区高技能人才政府津贴，技能人才不唯学历，不唯职业资格（职业技能等级）证书，建立人才荣誉制度，经区认定的技能人才，由区政府颁发相应的人才荣誉证书、证件，人才凭证书、证件在辖区内可享受相关的政府津贴及人才优惠政策，提高在集人才的获得感和荣誉感，将人才工作和优化营商环境相结合，鼓励和引导企业转变发展方式，充分发挥高技能人才推动企业创新发展的主力军作用。</w:delText>
              </w:r>
            </w:del>
          </w:p>
        </w:tc>
      </w:tr>
      <w:tr>
        <w:tblPrEx>
          <w:tblCellMar>
            <w:top w:w="0" w:type="dxa"/>
            <w:left w:w="108" w:type="dxa"/>
            <w:bottom w:w="0" w:type="dxa"/>
            <w:right w:w="108" w:type="dxa"/>
          </w:tblCellMar>
          <w:tblPrExChange w:id="467" w:author="xmadmin" w:date="2023-10-31T19:28:55Z">
            <w:tblPrEx>
              <w:tblCellMar>
                <w:top w:w="0" w:type="dxa"/>
                <w:left w:w="108" w:type="dxa"/>
                <w:bottom w:w="0" w:type="dxa"/>
                <w:right w:w="108" w:type="dxa"/>
              </w:tblCellMar>
            </w:tblPrEx>
          </w:tblPrExChange>
        </w:tblPrEx>
        <w:trPr>
          <w:trHeight w:val="4002" w:hRule="atLeast"/>
          <w:jc w:val="center"/>
          <w:del w:id="466"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68"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69" w:author="Administrator" w:date="2023-11-01T16:07:56Z"/>
                <w:rFonts w:hint="eastAsia" w:ascii="仿宋_GB2312" w:hAnsi="仿宋_GB2312" w:eastAsia="仿宋_GB2312" w:cs="仿宋_GB2312"/>
                <w:color w:val="000000"/>
                <w:kern w:val="0"/>
                <w:sz w:val="24"/>
                <w:szCs w:val="24"/>
                <w:lang w:val="en-US" w:eastAsia="zh-CN"/>
              </w:rPr>
            </w:pPr>
            <w:ins w:id="470" w:author="linxz" w:date="2023-10-30T11:17:18Z">
              <w:del w:id="471" w:author="Administrator" w:date="2023-11-01T16:07:56Z">
                <w:r>
                  <w:rPr>
                    <w:rFonts w:hint="eastAsia" w:ascii="仿宋_GB2312" w:hAnsi="仿宋_GB2312" w:eastAsia="仿宋_GB2312" w:cs="仿宋_GB2312"/>
                    <w:color w:val="000000"/>
                    <w:kern w:val="0"/>
                    <w:sz w:val="24"/>
                    <w:szCs w:val="24"/>
                    <w:lang w:val="en-US" w:eastAsia="zh-CN"/>
                  </w:rPr>
                  <w:delText>6</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72"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73" w:author="Administrator" w:date="2023-11-01T16:07:56Z"/>
                <w:rFonts w:hint="eastAsia" w:ascii="仿宋_GB2312" w:hAnsi="仿宋_GB2312" w:eastAsia="仿宋_GB2312" w:cs="仿宋_GB2312"/>
                <w:color w:val="000000"/>
                <w:kern w:val="0"/>
                <w:sz w:val="24"/>
                <w:szCs w:val="24"/>
                <w:lang w:val="en-US" w:eastAsia="zh-CN" w:bidi="ar-SA"/>
              </w:rPr>
            </w:pPr>
            <w:del w:id="474" w:author="Administrator" w:date="2023-11-01T16:07:56Z">
              <w:r>
                <w:rPr>
                  <w:rFonts w:hint="eastAsia" w:ascii="仿宋_GB2312" w:hAnsi="仿宋_GB2312" w:eastAsia="仿宋_GB2312" w:cs="仿宋_GB2312"/>
                  <w:color w:val="000000"/>
                  <w:kern w:val="0"/>
                  <w:sz w:val="24"/>
                  <w:szCs w:val="24"/>
                </w:rPr>
                <w:delText>“劳动仲裁+检察监督”工作衔接机制</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75"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77" w:author="Administrator" w:date="2023-11-01T16:07:56Z"/>
                <w:rFonts w:hint="eastAsia" w:ascii="仿宋_GB2312" w:hAnsi="仿宋_GB2312" w:eastAsia="仿宋_GB2312" w:cs="仿宋_GB2312"/>
                <w:color w:val="000000"/>
                <w:kern w:val="0"/>
                <w:sz w:val="24"/>
                <w:szCs w:val="24"/>
                <w:lang w:val="en-US" w:eastAsia="zh-CN" w:bidi="ar-SA"/>
              </w:rPr>
              <w:pPrChange w:id="476" w:author="Administrator" w:date="2023-11-01T16:07:58Z">
                <w:pPr>
                  <w:widowControl/>
                  <w:jc w:val="left"/>
                </w:pPr>
              </w:pPrChange>
            </w:pPr>
            <w:del w:id="478" w:author="Administrator" w:date="2023-11-01T16:07:56Z">
              <w:r>
                <w:rPr>
                  <w:rFonts w:hint="eastAsia" w:ascii="仿宋_GB2312" w:hAnsi="仿宋_GB2312" w:eastAsia="仿宋_GB2312" w:cs="仿宋_GB2312"/>
                  <w:color w:val="000000"/>
                  <w:kern w:val="0"/>
                  <w:sz w:val="24"/>
                  <w:szCs w:val="24"/>
                </w:rPr>
                <w:delText>集美区政府</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79"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81" w:author="Administrator" w:date="2023-11-01T16:07:56Z"/>
                <w:rFonts w:hint="eastAsia" w:ascii="仿宋_GB2312" w:hAnsi="仿宋_GB2312" w:eastAsia="仿宋_GB2312" w:cs="仿宋_GB2312"/>
                <w:color w:val="000000"/>
                <w:kern w:val="0"/>
                <w:sz w:val="24"/>
                <w:szCs w:val="24"/>
                <w:lang w:val="en-US" w:eastAsia="zh-CN" w:bidi="ar-SA"/>
              </w:rPr>
              <w:pPrChange w:id="480" w:author="Administrator" w:date="2023-11-01T16:07:58Z">
                <w:pPr>
                  <w:widowControl/>
                  <w:jc w:val="left"/>
                </w:pPr>
              </w:pPrChange>
            </w:pPr>
            <w:del w:id="482" w:author="Administrator" w:date="2023-11-01T16:07:56Z">
              <w:r>
                <w:rPr>
                  <w:rFonts w:hint="eastAsia" w:ascii="仿宋_GB2312" w:hAnsi="仿宋_GB2312" w:eastAsia="仿宋_GB2312" w:cs="仿宋_GB2312"/>
                  <w:color w:val="000000"/>
                  <w:kern w:val="0"/>
                  <w:sz w:val="24"/>
                  <w:szCs w:val="24"/>
                </w:rPr>
                <w:delText>全市首创检察监督与劳动人事争议仲裁工作衔接机制，区人社局与区检察院联合发布《关于建立检察监督与劳动人事争议仲裁工作衔接机制的实施意见（试行）》《检察监督与劳动人事争议仲裁工作衔接机制实施细则》，通过建立联席会议、调查取证协助、检察支持仲裁、虚假仲裁线索移送等工作衔接，明确适用范围、细化衔接流程、规范协作文书、健全协作机制等，强化检察与仲裁的协作。实施以来，移送检察支持仲裁案件8件，涉及仲裁申请人62人，区检察院出具支持仲裁书62件，相关工作经验在全市推广。</w:delText>
              </w:r>
            </w:del>
          </w:p>
        </w:tc>
      </w:tr>
      <w:tr>
        <w:tblPrEx>
          <w:tblCellMar>
            <w:top w:w="0" w:type="dxa"/>
            <w:left w:w="108" w:type="dxa"/>
            <w:bottom w:w="0" w:type="dxa"/>
            <w:right w:w="108" w:type="dxa"/>
          </w:tblCellMar>
          <w:tblPrExChange w:id="484" w:author="xmadmin" w:date="2023-10-31T19:28:55Z">
            <w:tblPrEx>
              <w:tblCellMar>
                <w:top w:w="0" w:type="dxa"/>
                <w:left w:w="108" w:type="dxa"/>
                <w:bottom w:w="0" w:type="dxa"/>
                <w:right w:w="108" w:type="dxa"/>
              </w:tblCellMar>
            </w:tblPrEx>
          </w:tblPrExChange>
        </w:tblPrEx>
        <w:trPr>
          <w:trHeight w:val="670" w:hRule="atLeast"/>
          <w:jc w:val="center"/>
          <w:del w:id="483"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85"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87" w:author="Administrator" w:date="2023-11-01T16:07:56Z"/>
                <w:rFonts w:hint="eastAsia" w:ascii="黑体" w:hAnsi="黑体" w:eastAsia="黑体" w:cs="黑体"/>
                <w:b w:val="0"/>
                <w:bCs w:val="0"/>
                <w:color w:val="000000"/>
                <w:kern w:val="0"/>
                <w:sz w:val="24"/>
              </w:rPr>
              <w:pPrChange w:id="486" w:author="Administrator" w:date="2023-11-01T16:07:58Z">
                <w:pPr>
                  <w:widowControl/>
                  <w:jc w:val="center"/>
                </w:pPr>
              </w:pPrChange>
            </w:pPr>
            <w:ins w:id="488" w:author="linxz" w:date="2023-10-30T11:17:49Z">
              <w:del w:id="489" w:author="Administrator" w:date="2023-11-01T16:07:56Z">
                <w:r>
                  <w:rPr>
                    <w:rFonts w:hint="eastAsia" w:ascii="黑体" w:hAnsi="黑体" w:eastAsia="黑体" w:cs="黑体"/>
                    <w:b w:val="0"/>
                    <w:bCs w:val="0"/>
                    <w:color w:val="000000"/>
                    <w:kern w:val="0"/>
                    <w:sz w:val="24"/>
                    <w:lang w:eastAsia="zh-CN"/>
                  </w:rPr>
                  <w:delText>序号</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90"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92" w:author="Administrator" w:date="2023-11-01T16:07:56Z"/>
                <w:rFonts w:hint="eastAsia" w:ascii="仿宋_GB2312" w:hAnsi="仿宋_GB2312" w:eastAsia="仿宋_GB2312" w:cs="仿宋_GB2312"/>
                <w:color w:val="000000"/>
                <w:kern w:val="0"/>
                <w:sz w:val="24"/>
                <w:szCs w:val="24"/>
                <w:lang w:val="en-US" w:eastAsia="zh-CN" w:bidi="ar-SA"/>
              </w:rPr>
              <w:pPrChange w:id="491" w:author="Administrator" w:date="2023-11-01T16:07:58Z">
                <w:pPr>
                  <w:widowControl/>
                  <w:jc w:val="center"/>
                </w:pPr>
              </w:pPrChange>
            </w:pPr>
            <w:del w:id="493" w:author="Administrator" w:date="2023-11-01T16:07:56Z">
              <w:r>
                <w:rPr>
                  <w:rFonts w:hint="eastAsia" w:ascii="黑体" w:hAnsi="黑体" w:eastAsia="黑体" w:cs="黑体"/>
                  <w:b w:val="0"/>
                  <w:bCs w:val="0"/>
                  <w:color w:val="000000"/>
                  <w:kern w:val="0"/>
                  <w:sz w:val="24"/>
                </w:rPr>
                <w:delText>创新举措</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94"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96" w:author="Administrator" w:date="2023-11-01T16:07:56Z"/>
                <w:rFonts w:hint="eastAsia" w:ascii="仿宋_GB2312" w:hAnsi="仿宋_GB2312" w:eastAsia="仿宋_GB2312" w:cs="仿宋_GB2312"/>
                <w:color w:val="000000"/>
                <w:kern w:val="0"/>
                <w:sz w:val="24"/>
                <w:szCs w:val="24"/>
                <w:lang w:val="en-US" w:eastAsia="zh-CN" w:bidi="ar-SA"/>
              </w:rPr>
              <w:pPrChange w:id="495" w:author="Administrator" w:date="2023-11-01T16:07:58Z">
                <w:pPr>
                  <w:widowControl/>
                  <w:jc w:val="left"/>
                </w:pPr>
              </w:pPrChange>
            </w:pPr>
            <w:del w:id="497" w:author="Administrator" w:date="2023-11-01T16:07:56Z">
              <w:r>
                <w:rPr>
                  <w:rFonts w:hint="eastAsia" w:ascii="黑体" w:hAnsi="黑体" w:eastAsia="黑体" w:cs="黑体"/>
                  <w:b w:val="0"/>
                  <w:bCs w:val="0"/>
                  <w:color w:val="000000"/>
                  <w:kern w:val="0"/>
                  <w:sz w:val="24"/>
                  <w:lang w:eastAsia="zh-CN"/>
                </w:rPr>
                <w:delText>单位名称</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98"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00" w:author="Administrator" w:date="2023-11-01T16:07:56Z"/>
                <w:rFonts w:hint="eastAsia" w:ascii="仿宋_GB2312" w:hAnsi="仿宋_GB2312" w:eastAsia="仿宋_GB2312" w:cs="仿宋_GB2312"/>
                <w:color w:val="000000"/>
                <w:kern w:val="0"/>
                <w:sz w:val="24"/>
                <w:szCs w:val="24"/>
                <w:lang w:val="en-US" w:eastAsia="zh-CN" w:bidi="ar-SA"/>
              </w:rPr>
              <w:pPrChange w:id="499" w:author="Administrator" w:date="2023-11-01T16:07:58Z">
                <w:pPr>
                  <w:widowControl/>
                  <w:jc w:val="center"/>
                </w:pPr>
              </w:pPrChange>
            </w:pPr>
            <w:del w:id="501" w:author="Administrator" w:date="2023-11-01T16:07:56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503" w:author="xmadmin" w:date="2023-10-31T19:28:55Z">
            <w:tblPrEx>
              <w:tblCellMar>
                <w:top w:w="0" w:type="dxa"/>
                <w:left w:w="108" w:type="dxa"/>
                <w:bottom w:w="0" w:type="dxa"/>
                <w:right w:w="108" w:type="dxa"/>
              </w:tblCellMar>
            </w:tblPrEx>
          </w:tblPrExChange>
        </w:tblPrEx>
        <w:trPr>
          <w:trHeight w:val="2982" w:hRule="atLeast"/>
          <w:jc w:val="center"/>
          <w:del w:id="502"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04"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06" w:author="Administrator" w:date="2023-11-01T16:07:56Z"/>
                <w:rFonts w:hint="default" w:ascii="仿宋_GB2312" w:hAnsi="仿宋_GB2312" w:eastAsia="仿宋_GB2312" w:cs="仿宋_GB2312"/>
                <w:color w:val="000000"/>
                <w:kern w:val="0"/>
                <w:sz w:val="24"/>
                <w:szCs w:val="24"/>
                <w:lang w:val="en-US" w:eastAsia="zh-CN"/>
              </w:rPr>
              <w:pPrChange w:id="505" w:author="Administrator" w:date="2023-11-01T16:07:58Z">
                <w:pPr>
                  <w:widowControl/>
                  <w:jc w:val="left"/>
                </w:pPr>
              </w:pPrChange>
            </w:pPr>
            <w:ins w:id="507" w:author="linxz" w:date="2023-10-30T11:17:20Z">
              <w:del w:id="508" w:author="Administrator" w:date="2023-11-01T16:07:56Z">
                <w:r>
                  <w:rPr>
                    <w:rFonts w:hint="eastAsia" w:ascii="仿宋_GB2312" w:hAnsi="仿宋_GB2312" w:eastAsia="仿宋_GB2312" w:cs="仿宋_GB2312"/>
                    <w:color w:val="000000"/>
                    <w:kern w:val="0"/>
                    <w:sz w:val="24"/>
                    <w:szCs w:val="24"/>
                    <w:lang w:val="en-US" w:eastAsia="zh-CN"/>
                  </w:rPr>
                  <w:delText>7</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0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11" w:author="Administrator" w:date="2023-11-01T16:07:56Z"/>
                <w:rFonts w:hint="eastAsia" w:ascii="仿宋_GB2312" w:hAnsi="仿宋_GB2312" w:eastAsia="仿宋_GB2312" w:cs="仿宋_GB2312"/>
                <w:color w:val="000000"/>
                <w:kern w:val="0"/>
                <w:sz w:val="24"/>
                <w:szCs w:val="24"/>
                <w:lang w:val="en-US" w:eastAsia="zh-CN"/>
              </w:rPr>
              <w:pPrChange w:id="510" w:author="Administrator" w:date="2023-11-01T16:07:58Z">
                <w:pPr>
                  <w:widowControl/>
                  <w:jc w:val="left"/>
                </w:pPr>
              </w:pPrChange>
            </w:pPr>
            <w:del w:id="512" w:author="Administrator" w:date="2023-11-01T16:07:56Z">
              <w:r>
                <w:rPr>
                  <w:rFonts w:hint="eastAsia" w:ascii="仿宋_GB2312" w:hAnsi="仿宋_GB2312" w:eastAsia="仿宋_GB2312" w:cs="仿宋_GB2312"/>
                  <w:color w:val="000000"/>
                  <w:kern w:val="0"/>
                  <w:sz w:val="24"/>
                  <w:szCs w:val="24"/>
                </w:rPr>
                <w:delText>建立涉“三高企业”保全案</w:delText>
              </w:r>
            </w:del>
            <w:ins w:id="513" w:author="xmadmin" w:date="2023-10-31T19:26:53Z">
              <w:del w:id="514" w:author="Administrator" w:date="2023-11-01T16:07:56Z">
                <w:r>
                  <w:rPr>
                    <w:rFonts w:hint="eastAsia" w:ascii="仿宋_GB2312" w:hAnsi="仿宋_GB2312" w:eastAsia="仿宋_GB2312" w:cs="仿宋_GB2312"/>
                    <w:color w:val="000000"/>
                    <w:kern w:val="0"/>
                    <w:sz w:val="24"/>
                    <w:szCs w:val="24"/>
                    <w:lang w:eastAsia="zh-CN"/>
                  </w:rPr>
                  <w:delText>件</w:delText>
                </w:r>
              </w:del>
            </w:ins>
            <w:del w:id="515" w:author="Administrator" w:date="2023-11-01T16:07:56Z">
              <w:r>
                <w:rPr>
                  <w:rFonts w:hint="eastAsia" w:ascii="仿宋_GB2312" w:hAnsi="仿宋_GB2312" w:eastAsia="仿宋_GB2312" w:cs="仿宋_GB2312"/>
                  <w:color w:val="000000"/>
                  <w:kern w:val="0"/>
                  <w:sz w:val="24"/>
                  <w:szCs w:val="24"/>
                  <w:lang w:eastAsia="zh-CN"/>
                </w:rPr>
                <w:delText>件“</w:delText>
              </w:r>
            </w:del>
            <w:del w:id="516" w:author="Administrator" w:date="2023-11-01T16:07:56Z">
              <w:r>
                <w:rPr>
                  <w:rFonts w:hint="eastAsia" w:ascii="仿宋_GB2312" w:hAnsi="仿宋_GB2312" w:eastAsia="仿宋_GB2312" w:cs="仿宋_GB2312"/>
                  <w:color w:val="000000"/>
                  <w:kern w:val="0"/>
                  <w:sz w:val="24"/>
                  <w:szCs w:val="24"/>
                  <w:lang w:val="en-US" w:eastAsia="zh-CN"/>
                </w:rPr>
                <w:delText>1+1+24</w:delText>
              </w:r>
            </w:del>
          </w:p>
          <w:p>
            <w:pPr>
              <w:widowControl/>
              <w:jc w:val="both"/>
              <w:rPr>
                <w:del w:id="518" w:author="Administrator" w:date="2023-11-01T16:07:56Z"/>
                <w:rFonts w:hint="eastAsia" w:ascii="仿宋_GB2312" w:hAnsi="仿宋_GB2312" w:eastAsia="仿宋_GB2312" w:cs="仿宋_GB2312"/>
                <w:color w:val="000000"/>
                <w:kern w:val="0"/>
                <w:sz w:val="24"/>
                <w:szCs w:val="24"/>
                <w:lang w:val="en-US" w:eastAsia="zh-CN" w:bidi="ar-SA"/>
              </w:rPr>
              <w:pPrChange w:id="517" w:author="Administrator" w:date="2023-11-01T16:07:58Z">
                <w:pPr>
                  <w:widowControl/>
                  <w:jc w:val="left"/>
                </w:pPr>
              </w:pPrChange>
            </w:pPr>
            <w:del w:id="519" w:author="Administrator" w:date="2023-11-01T16:07:56Z">
              <w:r>
                <w:rPr>
                  <w:rFonts w:hint="eastAsia" w:ascii="仿宋_GB2312" w:hAnsi="仿宋_GB2312" w:eastAsia="仿宋_GB2312" w:cs="仿宋_GB2312"/>
                  <w:color w:val="000000"/>
                  <w:kern w:val="0"/>
                  <w:sz w:val="24"/>
                  <w:szCs w:val="24"/>
                  <w:lang w:val="en-US" w:eastAsia="zh-CN"/>
                </w:rPr>
                <w:delText>+48</w:delText>
              </w:r>
            </w:del>
            <w:del w:id="520" w:author="Administrator" w:date="2023-11-01T16:07:56Z">
              <w:r>
                <w:rPr>
                  <w:rFonts w:hint="eastAsia" w:ascii="仿宋_GB2312" w:hAnsi="仿宋_GB2312" w:eastAsia="仿宋_GB2312" w:cs="仿宋_GB2312"/>
                  <w:color w:val="000000"/>
                  <w:kern w:val="0"/>
                  <w:sz w:val="24"/>
                  <w:szCs w:val="24"/>
                  <w:lang w:eastAsia="zh-CN"/>
                </w:rPr>
                <w:delText>”</w:delText>
              </w:r>
            </w:del>
            <w:del w:id="521" w:author="Administrator" w:date="2023-11-01T16:07:56Z">
              <w:r>
                <w:rPr>
                  <w:rFonts w:hint="eastAsia" w:ascii="仿宋_GB2312" w:hAnsi="仿宋_GB2312" w:eastAsia="仿宋_GB2312" w:cs="仿宋_GB2312"/>
                  <w:color w:val="000000"/>
                  <w:kern w:val="0"/>
                  <w:sz w:val="24"/>
                  <w:szCs w:val="24"/>
                </w:rPr>
                <w:delText>解决机制</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22"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24" w:author="Administrator" w:date="2023-11-01T16:07:56Z"/>
                <w:rFonts w:hint="eastAsia" w:ascii="仿宋_GB2312" w:hAnsi="仿宋_GB2312" w:eastAsia="仿宋_GB2312" w:cs="仿宋_GB2312"/>
                <w:color w:val="000000"/>
                <w:kern w:val="0"/>
                <w:sz w:val="24"/>
                <w:szCs w:val="24"/>
                <w:lang w:val="en-US" w:eastAsia="zh-CN" w:bidi="ar-SA"/>
              </w:rPr>
              <w:pPrChange w:id="523" w:author="Administrator" w:date="2023-11-01T16:07:58Z">
                <w:pPr>
                  <w:widowControl/>
                  <w:jc w:val="left"/>
                </w:pPr>
              </w:pPrChange>
            </w:pPr>
            <w:del w:id="525" w:author="Administrator" w:date="2023-11-01T16:07:56Z">
              <w:r>
                <w:rPr>
                  <w:rFonts w:hint="eastAsia" w:ascii="仿宋_GB2312" w:hAnsi="仿宋_GB2312" w:eastAsia="仿宋_GB2312" w:cs="仿宋_GB2312"/>
                  <w:color w:val="000000"/>
                  <w:kern w:val="0"/>
                  <w:sz w:val="24"/>
                  <w:szCs w:val="24"/>
                </w:rPr>
                <w:delText>海沧区政府</w:delText>
              </w:r>
            </w:del>
            <w:del w:id="526" w:author="Administrator" w:date="2023-11-01T16:07:56Z">
              <w:r>
                <w:rPr>
                  <w:rFonts w:hint="eastAsia" w:ascii="仿宋_GB2312" w:hAnsi="仿宋_GB2312" w:eastAsia="仿宋_GB2312" w:cs="仿宋_GB2312"/>
                  <w:color w:val="000000"/>
                  <w:kern w:val="0"/>
                  <w:sz w:val="24"/>
                  <w:szCs w:val="24"/>
                  <w:lang w:val="en-US" w:eastAsia="zh-CN"/>
                </w:rPr>
                <w:delText>,海沧区法院</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27"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29" w:author="Administrator" w:date="2023-11-01T16:07:56Z"/>
                <w:rFonts w:hint="eastAsia"/>
                <w:lang w:val="en-US" w:eastAsia="zh-CN"/>
              </w:rPr>
              <w:pPrChange w:id="528" w:author="Administrator" w:date="2023-11-01T16:07:58Z">
                <w:pPr>
                  <w:widowControl/>
                  <w:jc w:val="left"/>
                </w:pPr>
              </w:pPrChange>
            </w:pPr>
            <w:del w:id="530" w:author="Administrator" w:date="2023-11-01T16:07:56Z">
              <w:r>
                <w:rPr>
                  <w:rFonts w:hint="eastAsia" w:ascii="仿宋_GB2312" w:hAnsi="仿宋_GB2312" w:eastAsia="仿宋_GB2312" w:cs="仿宋_GB2312"/>
                  <w:color w:val="000000"/>
                  <w:kern w:val="0"/>
                  <w:sz w:val="24"/>
                  <w:szCs w:val="24"/>
                </w:rPr>
                <w:delText>根据多数“三高企业”反映的审慎保全诉求，建立涉“三高企业”保全案件“1+1+24+48”解决机制，</w:delText>
              </w:r>
            </w:del>
            <w:del w:id="531" w:author="Administrator" w:date="2023-11-01T16:07:56Z">
              <w:r>
                <w:rPr>
                  <w:rFonts w:hint="eastAsia" w:ascii="仿宋_GB2312" w:hAnsi="仿宋_GB2312" w:eastAsia="仿宋_GB2312" w:cs="仿宋_GB2312"/>
                  <w:color w:val="000000"/>
                  <w:kern w:val="0"/>
                  <w:sz w:val="24"/>
                  <w:szCs w:val="24"/>
                  <w:lang w:val="en-US" w:eastAsia="zh-CN" w:bidi="ar-SA"/>
                </w:rPr>
                <w:delText>即指定1人专门负责，1小时内审查立案完毕并移交保全组，保全组立即发起查控，对当事人提供线索的财产 24小时内保全完毕，查控反馈财产 48 小时内保全完毕，高效开展保全措施。运行以来办理涉“三高企业”财产保全案件26件，灵活保全财产1885余万元。</w:delText>
              </w:r>
            </w:del>
          </w:p>
        </w:tc>
      </w:tr>
      <w:tr>
        <w:tblPrEx>
          <w:tblCellMar>
            <w:top w:w="0" w:type="dxa"/>
            <w:left w:w="108" w:type="dxa"/>
            <w:bottom w:w="0" w:type="dxa"/>
            <w:right w:w="108" w:type="dxa"/>
          </w:tblCellMar>
          <w:tblPrExChange w:id="533" w:author="xmadmin" w:date="2023-10-31T19:28:55Z">
            <w:tblPrEx>
              <w:tblCellMar>
                <w:top w:w="0" w:type="dxa"/>
                <w:left w:w="108" w:type="dxa"/>
                <w:bottom w:w="0" w:type="dxa"/>
                <w:right w:w="108" w:type="dxa"/>
              </w:tblCellMar>
            </w:tblPrEx>
          </w:tblPrExChange>
        </w:tblPrEx>
        <w:trPr>
          <w:trHeight w:val="3017" w:hRule="atLeast"/>
          <w:jc w:val="center"/>
          <w:del w:id="532"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34"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36" w:author="Administrator" w:date="2023-11-01T16:07:56Z"/>
                <w:rFonts w:hint="eastAsia" w:ascii="仿宋_GB2312" w:hAnsi="仿宋_GB2312" w:eastAsia="仿宋_GB2312" w:cs="仿宋_GB2312"/>
                <w:color w:val="000000"/>
                <w:kern w:val="0"/>
                <w:sz w:val="24"/>
                <w:szCs w:val="24"/>
                <w:lang w:val="en-US" w:eastAsia="zh-CN"/>
              </w:rPr>
              <w:pPrChange w:id="535" w:author="Administrator" w:date="2023-11-01T16:07:58Z">
                <w:pPr>
                  <w:widowControl/>
                  <w:jc w:val="left"/>
                </w:pPr>
              </w:pPrChange>
            </w:pPr>
            <w:ins w:id="537" w:author="linxz" w:date="2023-10-30T11:17:22Z">
              <w:del w:id="538" w:author="Administrator" w:date="2023-11-01T16:07:56Z">
                <w:r>
                  <w:rPr>
                    <w:rFonts w:hint="eastAsia" w:ascii="仿宋_GB2312" w:hAnsi="仿宋_GB2312" w:eastAsia="仿宋_GB2312" w:cs="仿宋_GB2312"/>
                    <w:color w:val="000000"/>
                    <w:kern w:val="0"/>
                    <w:sz w:val="24"/>
                    <w:szCs w:val="24"/>
                    <w:lang w:val="en-US" w:eastAsia="zh-CN"/>
                  </w:rPr>
                  <w:delText>8</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3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41" w:author="Administrator" w:date="2023-11-01T16:07:56Z"/>
                <w:rFonts w:hint="eastAsia" w:ascii="仿宋_GB2312" w:hAnsi="仿宋_GB2312" w:eastAsia="仿宋_GB2312" w:cs="仿宋_GB2312"/>
                <w:color w:val="000000"/>
                <w:kern w:val="0"/>
                <w:sz w:val="24"/>
                <w:szCs w:val="24"/>
                <w:lang w:val="en-US" w:eastAsia="zh-CN" w:bidi="ar-SA"/>
              </w:rPr>
              <w:pPrChange w:id="540" w:author="Administrator" w:date="2023-11-01T16:07:58Z">
                <w:pPr>
                  <w:widowControl/>
                  <w:jc w:val="left"/>
                </w:pPr>
              </w:pPrChange>
            </w:pPr>
            <w:del w:id="542" w:author="Administrator" w:date="2023-11-01T16:07:56Z">
              <w:r>
                <w:rPr>
                  <w:rFonts w:hint="eastAsia" w:ascii="仿宋_GB2312" w:hAnsi="仿宋_GB2312" w:eastAsia="仿宋_GB2312" w:cs="仿宋_GB2312"/>
                  <w:color w:val="000000"/>
                  <w:kern w:val="0"/>
                  <w:sz w:val="24"/>
                  <w:szCs w:val="24"/>
                </w:rPr>
                <w:delText>探索减污降碳协同增效创新长效机制</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43"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45" w:author="Administrator" w:date="2023-11-01T16:07:56Z"/>
                <w:rFonts w:hint="eastAsia" w:ascii="仿宋_GB2312" w:hAnsi="仿宋_GB2312" w:eastAsia="仿宋_GB2312" w:cs="仿宋_GB2312"/>
                <w:color w:val="000000"/>
                <w:kern w:val="0"/>
                <w:sz w:val="24"/>
                <w:szCs w:val="24"/>
                <w:lang w:val="en-US" w:eastAsia="zh-CN" w:bidi="ar-SA"/>
              </w:rPr>
              <w:pPrChange w:id="544" w:author="Administrator" w:date="2023-11-01T16:07:58Z">
                <w:pPr>
                  <w:widowControl/>
                  <w:jc w:val="left"/>
                </w:pPr>
              </w:pPrChange>
            </w:pPr>
            <w:del w:id="546" w:author="Administrator" w:date="2023-11-01T16:07:56Z">
              <w:r>
                <w:rPr>
                  <w:rFonts w:hint="eastAsia" w:ascii="仿宋_GB2312" w:hAnsi="仿宋_GB2312" w:eastAsia="仿宋_GB2312" w:cs="仿宋_GB2312"/>
                  <w:color w:val="000000"/>
                  <w:kern w:val="0"/>
                  <w:sz w:val="24"/>
                  <w:szCs w:val="24"/>
                </w:rPr>
                <w:delText>海沧区政府</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47"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49" w:author="Administrator" w:date="2023-11-01T16:07:56Z"/>
                <w:rFonts w:hint="eastAsia" w:ascii="仿宋_GB2312" w:hAnsi="仿宋_GB2312" w:eastAsia="仿宋_GB2312" w:cs="仿宋_GB2312"/>
                <w:color w:val="000000"/>
                <w:kern w:val="0"/>
                <w:sz w:val="24"/>
                <w:szCs w:val="24"/>
                <w:lang w:val="en-US" w:eastAsia="zh-CN" w:bidi="ar-SA"/>
              </w:rPr>
              <w:pPrChange w:id="548" w:author="Administrator" w:date="2023-11-01T16:07:58Z">
                <w:pPr>
                  <w:widowControl/>
                  <w:jc w:val="left"/>
                </w:pPr>
              </w:pPrChange>
            </w:pPr>
            <w:del w:id="550" w:author="Administrator" w:date="2023-11-01T16:07:56Z">
              <w:r>
                <w:rPr>
                  <w:rFonts w:hint="eastAsia" w:ascii="仿宋_GB2312" w:hAnsi="仿宋_GB2312" w:eastAsia="仿宋_GB2312" w:cs="仿宋_GB2312"/>
                  <w:color w:val="000000"/>
                  <w:kern w:val="0"/>
                  <w:sz w:val="24"/>
                  <w:szCs w:val="24"/>
                </w:rPr>
                <w:delText>以士兰明镓化合物半导体有限公司为依托在全市率先试点开展工业企业减污降碳，持续优化相关工艺和设备管理，在节能降耗减排方面不断挖掘潜力，通过重点减污降碳技术的实施，减少废水排放21.5万吨/年、氨气排放188.33吨/年、自来水使用量24.8万吨/年，减少碳排放4208.28吨CO2e/年，2023年5月“探索构建减污降碳协同创新长效机制”获评生态环境部减污降碳协同增效具有示范价值的典型案例。</w:delText>
              </w:r>
            </w:del>
          </w:p>
        </w:tc>
      </w:tr>
      <w:tr>
        <w:tblPrEx>
          <w:tblCellMar>
            <w:top w:w="0" w:type="dxa"/>
            <w:left w:w="108" w:type="dxa"/>
            <w:bottom w:w="0" w:type="dxa"/>
            <w:right w:w="108" w:type="dxa"/>
          </w:tblCellMar>
          <w:tblPrExChange w:id="552" w:author="xmadmin" w:date="2023-10-31T19:28:55Z">
            <w:tblPrEx>
              <w:tblCellMar>
                <w:top w:w="0" w:type="dxa"/>
                <w:left w:w="108" w:type="dxa"/>
                <w:bottom w:w="0" w:type="dxa"/>
                <w:right w:w="108" w:type="dxa"/>
              </w:tblCellMar>
            </w:tblPrEx>
          </w:tblPrExChange>
        </w:tblPrEx>
        <w:trPr>
          <w:trHeight w:val="3533" w:hRule="atLeast"/>
          <w:jc w:val="center"/>
          <w:del w:id="551"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53"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55" w:author="Administrator" w:date="2023-11-01T16:07:56Z"/>
                <w:rFonts w:hint="eastAsia" w:ascii="仿宋_GB2312" w:hAnsi="仿宋_GB2312" w:eastAsia="仿宋_GB2312" w:cs="仿宋_GB2312"/>
                <w:color w:val="000000"/>
                <w:kern w:val="0"/>
                <w:sz w:val="24"/>
                <w:szCs w:val="24"/>
                <w:lang w:val="en-US" w:eastAsia="zh-CN"/>
              </w:rPr>
              <w:pPrChange w:id="554" w:author="Administrator" w:date="2023-11-01T16:07:58Z">
                <w:pPr>
                  <w:widowControl/>
                  <w:jc w:val="left"/>
                </w:pPr>
              </w:pPrChange>
            </w:pPr>
            <w:ins w:id="556" w:author="linxz" w:date="2023-10-30T11:17:24Z">
              <w:del w:id="557" w:author="Administrator" w:date="2023-11-01T16:07:56Z">
                <w:r>
                  <w:rPr>
                    <w:rFonts w:hint="eastAsia" w:ascii="仿宋_GB2312" w:hAnsi="仿宋_GB2312" w:eastAsia="仿宋_GB2312" w:cs="仿宋_GB2312"/>
                    <w:color w:val="000000"/>
                    <w:kern w:val="0"/>
                    <w:sz w:val="24"/>
                    <w:szCs w:val="24"/>
                    <w:lang w:val="en-US" w:eastAsia="zh-CN"/>
                  </w:rPr>
                  <w:delText>9</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58"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60" w:author="Administrator" w:date="2023-11-01T16:07:56Z"/>
                <w:rFonts w:hint="eastAsia" w:ascii="仿宋_GB2312" w:hAnsi="仿宋_GB2312" w:eastAsia="仿宋_GB2312" w:cs="仿宋_GB2312"/>
                <w:color w:val="000000"/>
                <w:kern w:val="0"/>
                <w:sz w:val="24"/>
                <w:szCs w:val="24"/>
                <w:lang w:val="en-US" w:eastAsia="zh-CN" w:bidi="ar-SA"/>
              </w:rPr>
              <w:pPrChange w:id="559" w:author="Administrator" w:date="2023-11-01T16:07:58Z">
                <w:pPr>
                  <w:widowControl/>
                  <w:jc w:val="left"/>
                </w:pPr>
              </w:pPrChange>
            </w:pPr>
            <w:del w:id="561" w:author="Administrator" w:date="2023-11-01T16:07:56Z">
              <w:r>
                <w:rPr>
                  <w:rFonts w:hint="eastAsia" w:ascii="仿宋_GB2312" w:hAnsi="仿宋_GB2312" w:eastAsia="仿宋_GB2312" w:cs="仿宋_GB2312"/>
                  <w:color w:val="000000"/>
                  <w:kern w:val="0"/>
                  <w:sz w:val="24"/>
                  <w:szCs w:val="24"/>
                </w:rPr>
                <w:delText>“验登合一”赋能项目落地“加速度”</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62"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63" w:author="Administrator" w:date="2023-11-01T16:07:56Z"/>
                <w:rFonts w:hint="eastAsia" w:ascii="仿宋_GB2312" w:hAnsi="仿宋_GB2312" w:eastAsia="仿宋_GB2312" w:cs="仿宋_GB2312"/>
                <w:color w:val="000000"/>
                <w:kern w:val="0"/>
                <w:sz w:val="24"/>
                <w:szCs w:val="24"/>
                <w:lang w:val="en-US" w:eastAsia="zh-CN" w:bidi="ar-SA"/>
              </w:rPr>
            </w:pPr>
            <w:del w:id="564" w:author="Administrator" w:date="2023-11-01T16:07:56Z">
              <w:r>
                <w:rPr>
                  <w:rFonts w:hint="eastAsia" w:ascii="仿宋_GB2312" w:hAnsi="仿宋_GB2312" w:eastAsia="仿宋_GB2312" w:cs="仿宋_GB2312"/>
                  <w:color w:val="000000"/>
                  <w:kern w:val="0"/>
                  <w:sz w:val="24"/>
                  <w:szCs w:val="24"/>
                </w:rPr>
                <w:delText>同安区政府，市不动产登记中心</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65"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67" w:author="Administrator" w:date="2023-11-01T16:07:56Z"/>
                <w:rFonts w:hint="eastAsia" w:ascii="仿宋_GB2312" w:hAnsi="仿宋_GB2312" w:eastAsia="仿宋_GB2312" w:cs="仿宋_GB2312"/>
                <w:color w:val="000000"/>
                <w:kern w:val="0"/>
                <w:sz w:val="24"/>
                <w:szCs w:val="24"/>
                <w:lang w:val="en-US" w:eastAsia="zh-CN" w:bidi="ar-SA"/>
              </w:rPr>
              <w:pPrChange w:id="566" w:author="Administrator" w:date="2023-11-01T16:07:58Z">
                <w:pPr>
                  <w:widowControl/>
                  <w:jc w:val="left"/>
                </w:pPr>
              </w:pPrChange>
            </w:pPr>
            <w:del w:id="568" w:author="Administrator" w:date="2023-11-01T16:07:56Z">
              <w:r>
                <w:rPr>
                  <w:rFonts w:hint="eastAsia" w:ascii="仿宋_GB2312" w:hAnsi="仿宋_GB2312" w:eastAsia="仿宋_GB2312" w:cs="仿宋_GB2312"/>
                  <w:color w:val="000000"/>
                  <w:kern w:val="0"/>
                  <w:sz w:val="24"/>
                  <w:szCs w:val="24"/>
                </w:rPr>
                <w:delText>在全市率先推行 “验登合一”高效审批模式，将工程建设</w:delText>
              </w:r>
            </w:del>
            <w:ins w:id="569" w:author="xmadmin" w:date="2023-10-31T09:03:45Z">
              <w:del w:id="570" w:author="Administrator" w:date="2023-11-01T16:07:56Z">
                <w:r>
                  <w:rPr>
                    <w:rFonts w:hint="eastAsia" w:ascii="仿宋_GB2312" w:hAnsi="仿宋_GB2312" w:eastAsia="仿宋_GB2312" w:cs="仿宋_GB2312"/>
                    <w:color w:val="000000"/>
                    <w:kern w:val="0"/>
                    <w:sz w:val="24"/>
                    <w:szCs w:val="24"/>
                    <w:lang w:eastAsia="zh-CN"/>
                  </w:rPr>
                  <w:delText>项目</w:delText>
                </w:r>
              </w:del>
            </w:ins>
            <w:del w:id="571" w:author="Administrator" w:date="2023-11-01T16:07:56Z">
              <w:r>
                <w:rPr>
                  <w:rFonts w:hint="eastAsia" w:ascii="仿宋_GB2312" w:hAnsi="仿宋_GB2312" w:eastAsia="仿宋_GB2312" w:cs="仿宋_GB2312"/>
                  <w:color w:val="000000"/>
                  <w:kern w:val="0"/>
                  <w:sz w:val="24"/>
                  <w:szCs w:val="24"/>
                </w:rPr>
                <w:delText>审批工作中的“联合验收”和“权属登记”作为重点攻克的工作，改变传统的验收及权属登记分开审批模式，审批环节由3个压减至1个，可容缺受理提前开展相关业务审查，各部门集成办理，市区部门联动推送成果至不动产登记中心审核并快速响应，1个工作日内核发不动产权证，原需3个多月才能完成的各项验收及登记缩短至7个工作日。</w:delText>
              </w:r>
            </w:del>
          </w:p>
        </w:tc>
      </w:tr>
      <w:tr>
        <w:tblPrEx>
          <w:tblCellMar>
            <w:top w:w="0" w:type="dxa"/>
            <w:left w:w="108" w:type="dxa"/>
            <w:bottom w:w="0" w:type="dxa"/>
            <w:right w:w="108" w:type="dxa"/>
          </w:tblCellMar>
          <w:tblPrExChange w:id="573" w:author="xmadmin" w:date="2023-10-31T19:28:55Z">
            <w:tblPrEx>
              <w:tblCellMar>
                <w:top w:w="0" w:type="dxa"/>
                <w:left w:w="108" w:type="dxa"/>
                <w:bottom w:w="0" w:type="dxa"/>
                <w:right w:w="108" w:type="dxa"/>
              </w:tblCellMar>
            </w:tblPrEx>
          </w:tblPrExChange>
        </w:tblPrEx>
        <w:trPr>
          <w:trHeight w:val="674" w:hRule="atLeast"/>
          <w:jc w:val="center"/>
          <w:del w:id="572"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74"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76" w:author="Administrator" w:date="2023-11-01T16:07:56Z"/>
                <w:rFonts w:hint="eastAsia" w:ascii="黑体" w:hAnsi="黑体" w:eastAsia="黑体" w:cs="黑体"/>
                <w:b w:val="0"/>
                <w:bCs w:val="0"/>
                <w:color w:val="000000"/>
                <w:kern w:val="0"/>
                <w:sz w:val="24"/>
              </w:rPr>
              <w:pPrChange w:id="575" w:author="Administrator" w:date="2023-11-01T16:07:58Z">
                <w:pPr>
                  <w:widowControl/>
                  <w:jc w:val="center"/>
                </w:pPr>
              </w:pPrChange>
            </w:pPr>
            <w:ins w:id="577" w:author="linxz" w:date="2023-10-30T11:17:51Z">
              <w:del w:id="578" w:author="Administrator" w:date="2023-11-01T16:07:56Z">
                <w:r>
                  <w:rPr>
                    <w:rFonts w:hint="eastAsia" w:ascii="黑体" w:hAnsi="黑体" w:eastAsia="黑体" w:cs="黑体"/>
                    <w:b w:val="0"/>
                    <w:bCs w:val="0"/>
                    <w:color w:val="000000"/>
                    <w:kern w:val="0"/>
                    <w:sz w:val="24"/>
                    <w:lang w:eastAsia="zh-CN"/>
                  </w:rPr>
                  <w:delText>序号</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7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81" w:author="Administrator" w:date="2023-11-01T16:07:56Z"/>
                <w:rFonts w:hint="eastAsia" w:ascii="仿宋_GB2312" w:hAnsi="仿宋_GB2312" w:eastAsia="仿宋_GB2312" w:cs="仿宋_GB2312"/>
                <w:color w:val="000000"/>
                <w:kern w:val="0"/>
                <w:sz w:val="24"/>
                <w:szCs w:val="24"/>
                <w:lang w:val="en-US" w:eastAsia="zh-CN" w:bidi="ar-SA"/>
              </w:rPr>
              <w:pPrChange w:id="580" w:author="Administrator" w:date="2023-11-01T16:07:58Z">
                <w:pPr>
                  <w:widowControl/>
                  <w:jc w:val="center"/>
                </w:pPr>
              </w:pPrChange>
            </w:pPr>
            <w:del w:id="582" w:author="Administrator" w:date="2023-11-01T16:07:56Z">
              <w:r>
                <w:rPr>
                  <w:rFonts w:hint="eastAsia" w:ascii="黑体" w:hAnsi="黑体" w:eastAsia="黑体" w:cs="黑体"/>
                  <w:b w:val="0"/>
                  <w:bCs w:val="0"/>
                  <w:color w:val="000000"/>
                  <w:kern w:val="0"/>
                  <w:sz w:val="24"/>
                </w:rPr>
                <w:delText>创新举措</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83"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85" w:author="Administrator" w:date="2023-11-01T16:07:56Z"/>
                <w:rFonts w:hint="eastAsia" w:ascii="仿宋_GB2312" w:hAnsi="仿宋_GB2312" w:eastAsia="仿宋_GB2312" w:cs="仿宋_GB2312"/>
                <w:color w:val="000000"/>
                <w:kern w:val="0"/>
                <w:sz w:val="24"/>
                <w:szCs w:val="24"/>
                <w:lang w:val="en-US" w:eastAsia="zh-CN" w:bidi="ar-SA"/>
              </w:rPr>
              <w:pPrChange w:id="584" w:author="Administrator" w:date="2023-11-01T16:07:58Z">
                <w:pPr>
                  <w:widowControl/>
                  <w:jc w:val="center"/>
                </w:pPr>
              </w:pPrChange>
            </w:pPr>
            <w:del w:id="586" w:author="Administrator" w:date="2023-11-01T16:07:56Z">
              <w:r>
                <w:rPr>
                  <w:rFonts w:hint="eastAsia" w:ascii="黑体" w:hAnsi="黑体" w:eastAsia="黑体" w:cs="黑体"/>
                  <w:b w:val="0"/>
                  <w:bCs w:val="0"/>
                  <w:color w:val="000000"/>
                  <w:kern w:val="0"/>
                  <w:sz w:val="24"/>
                  <w:lang w:eastAsia="zh-CN"/>
                </w:rPr>
                <w:delText>单位名称</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87"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89" w:author="Administrator" w:date="2023-11-01T16:07:56Z"/>
                <w:rFonts w:hint="eastAsia" w:ascii="仿宋_GB2312" w:hAnsi="仿宋_GB2312" w:eastAsia="仿宋_GB2312" w:cs="仿宋_GB2312"/>
                <w:color w:val="000000"/>
                <w:kern w:val="0"/>
                <w:sz w:val="24"/>
                <w:szCs w:val="24"/>
                <w:lang w:val="en-US" w:eastAsia="zh-CN" w:bidi="ar-SA"/>
              </w:rPr>
              <w:pPrChange w:id="588" w:author="Administrator" w:date="2023-11-01T16:07:58Z">
                <w:pPr>
                  <w:widowControl/>
                  <w:jc w:val="center"/>
                </w:pPr>
              </w:pPrChange>
            </w:pPr>
            <w:del w:id="590" w:author="Administrator" w:date="2023-11-01T16:07:56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592" w:author="xmadmin" w:date="2023-10-31T19:28:55Z">
            <w:tblPrEx>
              <w:tblCellMar>
                <w:top w:w="0" w:type="dxa"/>
                <w:left w:w="108" w:type="dxa"/>
                <w:bottom w:w="0" w:type="dxa"/>
                <w:right w:w="108" w:type="dxa"/>
              </w:tblCellMar>
            </w:tblPrEx>
          </w:tblPrExChange>
        </w:tblPrEx>
        <w:trPr>
          <w:trHeight w:val="3200" w:hRule="atLeast"/>
          <w:jc w:val="center"/>
          <w:del w:id="591" w:author="Administrator" w:date="2023-11-01T16:07:56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93"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94" w:author="Administrator" w:date="2023-11-01T16:07:56Z"/>
                <w:rFonts w:hint="default" w:ascii="仿宋_GB2312" w:hAnsi="仿宋_GB2312" w:eastAsia="仿宋_GB2312" w:cs="仿宋_GB2312"/>
                <w:color w:val="000000"/>
                <w:kern w:val="0"/>
                <w:sz w:val="24"/>
                <w:szCs w:val="24"/>
                <w:lang w:val="en-US" w:eastAsia="zh-CN"/>
              </w:rPr>
            </w:pPr>
            <w:ins w:id="595" w:author="linxz" w:date="2023-10-30T11:17:26Z">
              <w:del w:id="596" w:author="Administrator" w:date="2023-11-01T16:07:56Z">
                <w:r>
                  <w:rPr>
                    <w:rFonts w:hint="eastAsia" w:ascii="仿宋_GB2312" w:hAnsi="仿宋_GB2312" w:eastAsia="仿宋_GB2312" w:cs="仿宋_GB2312"/>
                    <w:color w:val="000000"/>
                    <w:kern w:val="0"/>
                    <w:sz w:val="24"/>
                    <w:szCs w:val="24"/>
                    <w:lang w:val="en-US" w:eastAsia="zh-CN"/>
                  </w:rPr>
                  <w:delText>1</w:delText>
                </w:r>
              </w:del>
            </w:ins>
            <w:ins w:id="597" w:author="linxz" w:date="2023-10-30T11:17:27Z">
              <w:del w:id="598" w:author="Administrator" w:date="2023-11-01T16:07:56Z">
                <w:r>
                  <w:rPr>
                    <w:rFonts w:hint="eastAsia" w:ascii="仿宋_GB2312" w:hAnsi="仿宋_GB2312" w:eastAsia="仿宋_GB2312" w:cs="仿宋_GB2312"/>
                    <w:color w:val="000000"/>
                    <w:kern w:val="0"/>
                    <w:sz w:val="24"/>
                    <w:szCs w:val="24"/>
                    <w:lang w:val="en-US" w:eastAsia="zh-CN"/>
                  </w:rPr>
                  <w:delText>0</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9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600" w:author="Administrator" w:date="2023-11-01T16:07:56Z"/>
                <w:rFonts w:hint="eastAsia" w:ascii="仿宋_GB2312" w:hAnsi="仿宋_GB2312" w:eastAsia="仿宋_GB2312" w:cs="仿宋_GB2312"/>
                <w:color w:val="000000"/>
                <w:kern w:val="0"/>
                <w:sz w:val="24"/>
                <w:szCs w:val="24"/>
              </w:rPr>
            </w:pPr>
            <w:del w:id="601" w:author="Administrator" w:date="2023-11-01T16:07:56Z">
              <w:r>
                <w:rPr>
                  <w:rFonts w:hint="eastAsia" w:ascii="仿宋_GB2312" w:hAnsi="仿宋_GB2312" w:eastAsia="仿宋_GB2312" w:cs="仿宋_GB2312"/>
                  <w:color w:val="000000"/>
                  <w:kern w:val="0"/>
                  <w:sz w:val="24"/>
                  <w:szCs w:val="24"/>
                </w:rPr>
                <w:delText>创新推行“免证办”，持续提升数字化政务服务水平</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602"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604" w:author="Administrator" w:date="2023-11-01T16:07:56Z"/>
                <w:rFonts w:hint="eastAsia" w:ascii="仿宋_GB2312" w:hAnsi="仿宋_GB2312" w:eastAsia="仿宋_GB2312" w:cs="仿宋_GB2312"/>
                <w:color w:val="000000"/>
                <w:kern w:val="0"/>
                <w:sz w:val="24"/>
                <w:szCs w:val="24"/>
              </w:rPr>
              <w:pPrChange w:id="603" w:author="Administrator" w:date="2023-11-01T16:07:58Z">
                <w:pPr>
                  <w:widowControl/>
                  <w:jc w:val="left"/>
                </w:pPr>
              </w:pPrChange>
            </w:pPr>
            <w:del w:id="605" w:author="Administrator" w:date="2023-11-01T16:07:56Z">
              <w:r>
                <w:rPr>
                  <w:rFonts w:hint="eastAsia" w:ascii="仿宋_GB2312" w:hAnsi="仿宋_GB2312" w:eastAsia="仿宋_GB2312" w:cs="仿宋_GB2312"/>
                  <w:color w:val="000000"/>
                  <w:kern w:val="0"/>
                  <w:sz w:val="24"/>
                  <w:szCs w:val="24"/>
                </w:rPr>
                <w:delText>翔安区政府</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606"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608" w:author="Administrator" w:date="2023-11-01T16:07:56Z"/>
                <w:rFonts w:hint="eastAsia" w:ascii="仿宋_GB2312" w:hAnsi="仿宋_GB2312" w:eastAsia="仿宋_GB2312" w:cs="仿宋_GB2312"/>
                <w:color w:val="000000"/>
                <w:kern w:val="0"/>
                <w:sz w:val="24"/>
                <w:szCs w:val="24"/>
              </w:rPr>
              <w:pPrChange w:id="607" w:author="Administrator" w:date="2023-11-01T16:07:58Z">
                <w:pPr>
                  <w:widowControl/>
                  <w:jc w:val="left"/>
                </w:pPr>
              </w:pPrChange>
            </w:pPr>
            <w:del w:id="609" w:author="Administrator" w:date="2023-11-01T16:07:56Z">
              <w:r>
                <w:rPr>
                  <w:rFonts w:hint="eastAsia" w:ascii="仿宋_GB2312" w:hAnsi="仿宋_GB2312" w:eastAsia="仿宋_GB2312" w:cs="仿宋_GB2312"/>
                  <w:color w:val="000000"/>
                  <w:kern w:val="0"/>
                  <w:sz w:val="24"/>
                  <w:szCs w:val="24"/>
                </w:rPr>
                <w:delText>大力推行政务服务“免证办”，梳理“免证办”事项清单829项，100%实现办件应用，探索拓展电子证照应用场景，在全省率先建设“免证办”服务专区，推广应用依托</w:delText>
              </w:r>
            </w:del>
            <w:ins w:id="610" w:author="xmadmin" w:date="2023-10-31T09:10:50Z">
              <w:del w:id="611" w:author="Administrator" w:date="2023-11-01T16:07:56Z">
                <w:r>
                  <w:rPr>
                    <w:rFonts w:hint="eastAsia" w:ascii="仿宋_GB2312" w:hAnsi="仿宋_GB2312" w:eastAsia="仿宋_GB2312" w:cs="仿宋_GB2312"/>
                    <w:color w:val="000000"/>
                    <w:kern w:val="0"/>
                    <w:sz w:val="24"/>
                    <w:szCs w:val="24"/>
                    <w:lang w:eastAsia="zh-CN"/>
                  </w:rPr>
                  <w:delText>“</w:delText>
                </w:r>
              </w:del>
            </w:ins>
            <w:del w:id="612" w:author="Administrator" w:date="2023-11-01T16:07:56Z">
              <w:r>
                <w:rPr>
                  <w:rFonts w:hint="eastAsia" w:ascii="仿宋_GB2312" w:hAnsi="仿宋_GB2312" w:eastAsia="仿宋_GB2312" w:cs="仿宋_GB2312"/>
                  <w:color w:val="000000"/>
                  <w:kern w:val="0"/>
                  <w:sz w:val="24"/>
                  <w:szCs w:val="24"/>
                </w:rPr>
                <w:delText>闽政通</w:delText>
              </w:r>
            </w:del>
            <w:ins w:id="613" w:author="xmadmin" w:date="2023-10-31T09:10:57Z">
              <w:del w:id="614" w:author="Administrator" w:date="2023-11-01T16:07:56Z">
                <w:r>
                  <w:rPr>
                    <w:rFonts w:hint="eastAsia" w:ascii="仿宋_GB2312" w:hAnsi="仿宋_GB2312" w:eastAsia="仿宋_GB2312" w:cs="仿宋_GB2312"/>
                    <w:color w:val="000000"/>
                    <w:kern w:val="0"/>
                    <w:sz w:val="24"/>
                    <w:szCs w:val="24"/>
                    <w:lang w:eastAsia="zh-CN"/>
                  </w:rPr>
                  <w:delText>”</w:delText>
                </w:r>
              </w:del>
            </w:ins>
            <w:del w:id="615" w:author="Administrator" w:date="2023-11-01T16:07:56Z">
              <w:r>
                <w:rPr>
                  <w:rFonts w:hint="eastAsia" w:ascii="仿宋_GB2312" w:hAnsi="仿宋_GB2312" w:eastAsia="仿宋_GB2312" w:cs="仿宋_GB2312"/>
                  <w:color w:val="000000"/>
                  <w:kern w:val="0"/>
                  <w:sz w:val="24"/>
                  <w:szCs w:val="24"/>
                </w:rPr>
                <w:delText>APP拓展电子证照的线下应用场景，为公众提供证照查阅、扫码亮证、授权下载核验、办理结果证照推送等一体化集成服务，推动“电子证照”从“能看”向“能用”转变，实现政务服务线上线下功能互动、融合互通。</w:delText>
              </w:r>
            </w:del>
          </w:p>
        </w:tc>
      </w:tr>
    </w:tbl>
    <w:p>
      <w:pPr>
        <w:rPr>
          <w:rFonts w:hint="eastAsia" w:ascii="黑体" w:hAnsi="黑体" w:eastAsia="黑体" w:cs="黑体"/>
          <w:sz w:val="32"/>
          <w:szCs w:val="40"/>
          <w:lang w:eastAsia="zh-CN"/>
        </w:rPr>
      </w:pPr>
    </w:p>
    <w:sectPr>
      <w:headerReference r:id="rId3" w:type="default"/>
      <w:footerReference r:id="rId4" w:type="default"/>
      <w:pgSz w:w="11906" w:h="16838"/>
      <w:pgMar w:top="1304" w:right="1020" w:bottom="1304" w:left="1020" w:header="851" w:footer="992" w:gutter="0"/>
      <w:pgBorders>
        <w:top w:val="none" w:sz="0" w:space="0"/>
        <w:left w:val="none" w:sz="0" w:space="0"/>
        <w:bottom w:val="none" w:sz="0" w:space="0"/>
        <w:right w:val="none" w:sz="0" w:space="0"/>
      </w:pgBorders>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6" w:usb3="00000000" w:csb0="6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Change w:id="1" w:author="xmadmin" w:date="2023-10-30T11:49:37Z">
                                <w:rPr/>
                              </w:rPrChange>
                            </w:rPr>
                          </w:pPr>
                          <w:ins w:id="2" w:author="xmadmin" w:date="2023-10-30T11:48:46Z">
                            <w:r>
                              <w:rPr>
                                <w:rFonts w:hint="eastAsia" w:ascii="宋体" w:hAnsi="宋体" w:cs="宋体"/>
                                <w:sz w:val="28"/>
                                <w:szCs w:val="28"/>
                                <w:rPrChange w:id="3" w:author="xmadmin" w:date="2023-10-30T11:49:37Z">
                                  <w:rPr/>
                                </w:rPrChange>
                              </w:rPr>
                              <w:t xml:space="preserve">— </w:t>
                            </w:r>
                          </w:ins>
                          <w:ins w:id="4" w:author="xmadmin" w:date="2023-10-30T11:48:46Z">
                            <w:r>
                              <w:rPr>
                                <w:rFonts w:hint="eastAsia" w:ascii="宋体" w:hAnsi="宋体" w:cs="宋体"/>
                                <w:sz w:val="28"/>
                                <w:szCs w:val="28"/>
                                <w:rPrChange w:id="5" w:author="xmadmin" w:date="2023-10-30T11:49:37Z">
                                  <w:rPr/>
                                </w:rPrChange>
                              </w:rPr>
                              <w:fldChar w:fldCharType="begin"/>
                            </w:r>
                          </w:ins>
                          <w:ins w:id="6" w:author="xmadmin" w:date="2023-10-30T11:48:46Z">
                            <w:r>
                              <w:rPr>
                                <w:rFonts w:hint="eastAsia" w:ascii="宋体" w:hAnsi="宋体" w:cs="宋体"/>
                                <w:sz w:val="28"/>
                                <w:szCs w:val="28"/>
                                <w:rPrChange w:id="7" w:author="xmadmin" w:date="2023-10-30T11:49:37Z">
                                  <w:rPr/>
                                </w:rPrChange>
                              </w:rPr>
                              <w:instrText xml:space="preserve"> PAGE  \* MERGEFORMAT </w:instrText>
                            </w:r>
                          </w:ins>
                          <w:ins w:id="8" w:author="xmadmin" w:date="2023-10-30T11:48:46Z">
                            <w:r>
                              <w:rPr>
                                <w:rFonts w:hint="eastAsia" w:ascii="宋体" w:hAnsi="宋体" w:cs="宋体"/>
                                <w:sz w:val="28"/>
                                <w:szCs w:val="28"/>
                                <w:rPrChange w:id="9" w:author="xmadmin" w:date="2023-10-30T11:49:37Z">
                                  <w:rPr/>
                                </w:rPrChange>
                              </w:rPr>
                              <w:fldChar w:fldCharType="separate"/>
                            </w:r>
                          </w:ins>
                          <w:ins w:id="10" w:author="xmadmin" w:date="2023-10-30T11:48:46Z">
                            <w:r>
                              <w:rPr>
                                <w:rFonts w:hint="eastAsia" w:ascii="宋体" w:hAnsi="宋体" w:cs="宋体"/>
                                <w:sz w:val="28"/>
                                <w:szCs w:val="28"/>
                                <w:rPrChange w:id="11" w:author="xmadmin" w:date="2023-10-30T11:49:37Z">
                                  <w:rPr/>
                                </w:rPrChange>
                              </w:rPr>
                              <w:t>1</w:t>
                            </w:r>
                          </w:ins>
                          <w:ins w:id="12" w:author="xmadmin" w:date="2023-10-30T11:48:46Z">
                            <w:r>
                              <w:rPr>
                                <w:rFonts w:hint="eastAsia" w:ascii="宋体" w:hAnsi="宋体" w:cs="宋体"/>
                                <w:sz w:val="28"/>
                                <w:szCs w:val="28"/>
                                <w:rPrChange w:id="13" w:author="xmadmin" w:date="2023-10-30T11:49:37Z">
                                  <w:rPr/>
                                </w:rPrChange>
                              </w:rPr>
                              <w:fldChar w:fldCharType="end"/>
                            </w:r>
                          </w:ins>
                          <w:ins w:id="14" w:author="xmadmin" w:date="2023-10-30T11:48:46Z">
                            <w:r>
                              <w:rPr>
                                <w:rFonts w:hint="eastAsia" w:ascii="宋体" w:hAnsi="宋体" w:cs="宋体"/>
                                <w:sz w:val="28"/>
                                <w:szCs w:val="28"/>
                                <w:rPrChange w:id="15" w:author="xmadmin" w:date="2023-10-30T11:49:37Z">
                                  <w:rPr/>
                                </w:rPrChange>
                              </w:rPr>
                              <w:t xml:space="preserve"> —</w:t>
                            </w:r>
                          </w:ins>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cs="宋体"/>
                        <w:sz w:val="28"/>
                        <w:szCs w:val="28"/>
                        <w:rPrChange w:id="16" w:author="xmadmin" w:date="2023-10-30T11:49:37Z">
                          <w:rPr/>
                        </w:rPrChange>
                      </w:rPr>
                    </w:pPr>
                    <w:ins w:id="17" w:author="xmadmin" w:date="2023-10-30T11:48:46Z">
                      <w:r>
                        <w:rPr>
                          <w:rFonts w:hint="eastAsia" w:ascii="宋体" w:hAnsi="宋体" w:cs="宋体"/>
                          <w:sz w:val="28"/>
                          <w:szCs w:val="28"/>
                          <w:rPrChange w:id="18" w:author="xmadmin" w:date="2023-10-30T11:49:37Z">
                            <w:rPr/>
                          </w:rPrChange>
                        </w:rPr>
                        <w:t xml:space="preserve">— </w:t>
                      </w:r>
                    </w:ins>
                    <w:ins w:id="19" w:author="xmadmin" w:date="2023-10-30T11:48:46Z">
                      <w:r>
                        <w:rPr>
                          <w:rFonts w:hint="eastAsia" w:ascii="宋体" w:hAnsi="宋体" w:cs="宋体"/>
                          <w:sz w:val="28"/>
                          <w:szCs w:val="28"/>
                          <w:rPrChange w:id="20" w:author="xmadmin" w:date="2023-10-30T11:49:37Z">
                            <w:rPr/>
                          </w:rPrChange>
                        </w:rPr>
                        <w:fldChar w:fldCharType="begin"/>
                      </w:r>
                    </w:ins>
                    <w:ins w:id="21" w:author="xmadmin" w:date="2023-10-30T11:48:46Z">
                      <w:r>
                        <w:rPr>
                          <w:rFonts w:hint="eastAsia" w:ascii="宋体" w:hAnsi="宋体" w:cs="宋体"/>
                          <w:sz w:val="28"/>
                          <w:szCs w:val="28"/>
                          <w:rPrChange w:id="22" w:author="xmadmin" w:date="2023-10-30T11:49:37Z">
                            <w:rPr/>
                          </w:rPrChange>
                        </w:rPr>
                        <w:instrText xml:space="preserve"> PAGE  \* MERGEFORMAT </w:instrText>
                      </w:r>
                    </w:ins>
                    <w:ins w:id="23" w:author="xmadmin" w:date="2023-10-30T11:48:46Z">
                      <w:r>
                        <w:rPr>
                          <w:rFonts w:hint="eastAsia" w:ascii="宋体" w:hAnsi="宋体" w:cs="宋体"/>
                          <w:sz w:val="28"/>
                          <w:szCs w:val="28"/>
                          <w:rPrChange w:id="24" w:author="xmadmin" w:date="2023-10-30T11:49:37Z">
                            <w:rPr/>
                          </w:rPrChange>
                        </w:rPr>
                        <w:fldChar w:fldCharType="separate"/>
                      </w:r>
                    </w:ins>
                    <w:ins w:id="25" w:author="xmadmin" w:date="2023-10-30T11:48:46Z">
                      <w:r>
                        <w:rPr>
                          <w:rFonts w:hint="eastAsia" w:ascii="宋体" w:hAnsi="宋体" w:cs="宋体"/>
                          <w:sz w:val="28"/>
                          <w:szCs w:val="28"/>
                          <w:rPrChange w:id="26" w:author="xmadmin" w:date="2023-10-30T11:49:37Z">
                            <w:rPr/>
                          </w:rPrChange>
                        </w:rPr>
                        <w:t>1</w:t>
                      </w:r>
                    </w:ins>
                    <w:ins w:id="27" w:author="xmadmin" w:date="2023-10-30T11:48:46Z">
                      <w:r>
                        <w:rPr>
                          <w:rFonts w:hint="eastAsia" w:ascii="宋体" w:hAnsi="宋体" w:cs="宋体"/>
                          <w:sz w:val="28"/>
                          <w:szCs w:val="28"/>
                          <w:rPrChange w:id="28" w:author="xmadmin" w:date="2023-10-30T11:49:37Z">
                            <w:rPr/>
                          </w:rPrChange>
                        </w:rPr>
                        <w:fldChar w:fldCharType="end"/>
                      </w:r>
                    </w:ins>
                    <w:ins w:id="29" w:author="xmadmin" w:date="2023-10-30T11:48:46Z">
                      <w:r>
                        <w:rPr>
                          <w:rFonts w:hint="eastAsia" w:ascii="宋体" w:hAnsi="宋体" w:cs="宋体"/>
                          <w:sz w:val="28"/>
                          <w:szCs w:val="28"/>
                          <w:rPrChange w:id="30" w:author="xmadmin" w:date="2023-10-30T11:49:37Z">
                            <w:rPr/>
                          </w:rPrChange>
                        </w:rPr>
                        <w:t xml:space="preserve"> —</w:t>
                      </w:r>
                    </w:ins>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Change w:id="0" w:author="xmadmin" w:date="2023-10-30T11:49:15Z">
        <w:pPr>
          <w:pStyle w:val="4"/>
        </w:pPr>
      </w:pPrChang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admin">
    <w15:presenceInfo w15:providerId="None" w15:userId="xmadmin"/>
  </w15:person>
  <w15:person w15:author="linxz">
    <w15:presenceInfo w15:providerId="None" w15:userId="linxz"/>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TJjYjcyNWRkODQ4NmNmNzE1ZTdkYzczNDliYTMifQ=="/>
  </w:docVars>
  <w:rsids>
    <w:rsidRoot w:val="00926FC9"/>
    <w:rsid w:val="000371CC"/>
    <w:rsid w:val="00047695"/>
    <w:rsid w:val="000A674A"/>
    <w:rsid w:val="00102E40"/>
    <w:rsid w:val="00156F60"/>
    <w:rsid w:val="00193548"/>
    <w:rsid w:val="00221D9B"/>
    <w:rsid w:val="00275DAA"/>
    <w:rsid w:val="00342455"/>
    <w:rsid w:val="0034710E"/>
    <w:rsid w:val="0039660D"/>
    <w:rsid w:val="003B13AD"/>
    <w:rsid w:val="003F6285"/>
    <w:rsid w:val="00535DA7"/>
    <w:rsid w:val="005658AC"/>
    <w:rsid w:val="0067627D"/>
    <w:rsid w:val="006A7B7A"/>
    <w:rsid w:val="00737311"/>
    <w:rsid w:val="00750945"/>
    <w:rsid w:val="00783215"/>
    <w:rsid w:val="00785248"/>
    <w:rsid w:val="007C022F"/>
    <w:rsid w:val="00806FBF"/>
    <w:rsid w:val="00826006"/>
    <w:rsid w:val="008B4C00"/>
    <w:rsid w:val="00926FC9"/>
    <w:rsid w:val="0099674E"/>
    <w:rsid w:val="009C15C5"/>
    <w:rsid w:val="00A241BD"/>
    <w:rsid w:val="00A32FAD"/>
    <w:rsid w:val="00AE7493"/>
    <w:rsid w:val="00BC3FA4"/>
    <w:rsid w:val="00BC5560"/>
    <w:rsid w:val="00D159B4"/>
    <w:rsid w:val="00D232AD"/>
    <w:rsid w:val="00D93910"/>
    <w:rsid w:val="00E35828"/>
    <w:rsid w:val="00EA076C"/>
    <w:rsid w:val="00F446DC"/>
    <w:rsid w:val="00F5328A"/>
    <w:rsid w:val="00F91779"/>
    <w:rsid w:val="00F9654C"/>
    <w:rsid w:val="00FC49E8"/>
    <w:rsid w:val="0FB03D5A"/>
    <w:rsid w:val="10617BED"/>
    <w:rsid w:val="1A4CAD59"/>
    <w:rsid w:val="1FB65AB3"/>
    <w:rsid w:val="1FB9825F"/>
    <w:rsid w:val="1FF9FA0B"/>
    <w:rsid w:val="1FFF53B5"/>
    <w:rsid w:val="27FD0ABF"/>
    <w:rsid w:val="2AFFEA2B"/>
    <w:rsid w:val="33F7330B"/>
    <w:rsid w:val="35E89503"/>
    <w:rsid w:val="372D228F"/>
    <w:rsid w:val="377F9B21"/>
    <w:rsid w:val="37EFB384"/>
    <w:rsid w:val="3F73551C"/>
    <w:rsid w:val="3FFC8120"/>
    <w:rsid w:val="3FFD4DB5"/>
    <w:rsid w:val="43FF5A03"/>
    <w:rsid w:val="51FD6487"/>
    <w:rsid w:val="527E03C8"/>
    <w:rsid w:val="54FB51E8"/>
    <w:rsid w:val="557FEFF3"/>
    <w:rsid w:val="577FB4CC"/>
    <w:rsid w:val="597C9EB9"/>
    <w:rsid w:val="5CEFB7E2"/>
    <w:rsid w:val="5D2F3413"/>
    <w:rsid w:val="5DB3FD7C"/>
    <w:rsid w:val="5EAF75B4"/>
    <w:rsid w:val="5F7F746B"/>
    <w:rsid w:val="5F9F1820"/>
    <w:rsid w:val="5FDBE480"/>
    <w:rsid w:val="5FEFEC8E"/>
    <w:rsid w:val="5FFFD15B"/>
    <w:rsid w:val="67CDB193"/>
    <w:rsid w:val="6BB9299E"/>
    <w:rsid w:val="6C7767B1"/>
    <w:rsid w:val="6CDE23D5"/>
    <w:rsid w:val="6CFDD4A3"/>
    <w:rsid w:val="6EFD73DC"/>
    <w:rsid w:val="6EFFD38D"/>
    <w:rsid w:val="6F3CD05E"/>
    <w:rsid w:val="6F3D31AE"/>
    <w:rsid w:val="6FDF7970"/>
    <w:rsid w:val="6FFF2D13"/>
    <w:rsid w:val="73E39F7A"/>
    <w:rsid w:val="75FCA96B"/>
    <w:rsid w:val="77BD03EE"/>
    <w:rsid w:val="77FBEDF4"/>
    <w:rsid w:val="77FF2533"/>
    <w:rsid w:val="789F8B86"/>
    <w:rsid w:val="7ADB1E6C"/>
    <w:rsid w:val="7B73709E"/>
    <w:rsid w:val="7BFF5014"/>
    <w:rsid w:val="7C3134B2"/>
    <w:rsid w:val="7C9F82A2"/>
    <w:rsid w:val="7CECD31C"/>
    <w:rsid w:val="7D2C575E"/>
    <w:rsid w:val="7D571921"/>
    <w:rsid w:val="7D7E3630"/>
    <w:rsid w:val="7DD5F8E1"/>
    <w:rsid w:val="7DFBAC70"/>
    <w:rsid w:val="7EEDEF4B"/>
    <w:rsid w:val="7F2B5223"/>
    <w:rsid w:val="7F3F7C86"/>
    <w:rsid w:val="7FB71FD2"/>
    <w:rsid w:val="7FBEFB47"/>
    <w:rsid w:val="7FBFAAF5"/>
    <w:rsid w:val="7FC93460"/>
    <w:rsid w:val="7FE8C567"/>
    <w:rsid w:val="7FEDDE17"/>
    <w:rsid w:val="7FF91A46"/>
    <w:rsid w:val="7FFD0E20"/>
    <w:rsid w:val="7FFF1D23"/>
    <w:rsid w:val="7FFF547D"/>
    <w:rsid w:val="93FFB97F"/>
    <w:rsid w:val="977F9E41"/>
    <w:rsid w:val="9B958858"/>
    <w:rsid w:val="9F796F88"/>
    <w:rsid w:val="A67D741E"/>
    <w:rsid w:val="A7C767A8"/>
    <w:rsid w:val="AD2FAE03"/>
    <w:rsid w:val="B3A3C8BF"/>
    <w:rsid w:val="B77E23C5"/>
    <w:rsid w:val="B7FE361E"/>
    <w:rsid w:val="B99F80C5"/>
    <w:rsid w:val="BBF89F5F"/>
    <w:rsid w:val="BCD37A54"/>
    <w:rsid w:val="BCF77E21"/>
    <w:rsid w:val="BDCE1C07"/>
    <w:rsid w:val="BDFF45F6"/>
    <w:rsid w:val="BE0F8001"/>
    <w:rsid w:val="BEAF391D"/>
    <w:rsid w:val="BEB7EB26"/>
    <w:rsid w:val="BEDF4E72"/>
    <w:rsid w:val="BF552126"/>
    <w:rsid w:val="BF76323A"/>
    <w:rsid w:val="BFDE840C"/>
    <w:rsid w:val="BFDFE98B"/>
    <w:rsid w:val="BFFDC332"/>
    <w:rsid w:val="C7BD482E"/>
    <w:rsid w:val="CD7D2E22"/>
    <w:rsid w:val="CDE18EE4"/>
    <w:rsid w:val="CF9BBB44"/>
    <w:rsid w:val="D1AE3416"/>
    <w:rsid w:val="D5CFF63E"/>
    <w:rsid w:val="DD3FCDCB"/>
    <w:rsid w:val="DDBB2C8D"/>
    <w:rsid w:val="DDFF2191"/>
    <w:rsid w:val="DEF10F91"/>
    <w:rsid w:val="DF5F6384"/>
    <w:rsid w:val="DFBDA4DA"/>
    <w:rsid w:val="DFFFE693"/>
    <w:rsid w:val="E476B5A0"/>
    <w:rsid w:val="E4BF677D"/>
    <w:rsid w:val="E5D0151D"/>
    <w:rsid w:val="E72E5B62"/>
    <w:rsid w:val="E797E4A9"/>
    <w:rsid w:val="ECEFA601"/>
    <w:rsid w:val="EE9FA147"/>
    <w:rsid w:val="EEA28BA1"/>
    <w:rsid w:val="EEAF8760"/>
    <w:rsid w:val="EEFA65F0"/>
    <w:rsid w:val="EF6FDF70"/>
    <w:rsid w:val="EFA7899F"/>
    <w:rsid w:val="EFADE258"/>
    <w:rsid w:val="EFB0BD31"/>
    <w:rsid w:val="EFDF0607"/>
    <w:rsid w:val="EFEF5EE6"/>
    <w:rsid w:val="EFFC8321"/>
    <w:rsid w:val="F49F49A5"/>
    <w:rsid w:val="F73AECC8"/>
    <w:rsid w:val="F781D22F"/>
    <w:rsid w:val="F7FE4663"/>
    <w:rsid w:val="FBBD625D"/>
    <w:rsid w:val="FBBFFE52"/>
    <w:rsid w:val="FBD4D4E4"/>
    <w:rsid w:val="FBEEA8D4"/>
    <w:rsid w:val="FBEF9399"/>
    <w:rsid w:val="FBF3D17F"/>
    <w:rsid w:val="FBF8BC82"/>
    <w:rsid w:val="FBFDC267"/>
    <w:rsid w:val="FBFF2075"/>
    <w:rsid w:val="FC7BCF06"/>
    <w:rsid w:val="FCB66A70"/>
    <w:rsid w:val="FCFB9EFD"/>
    <w:rsid w:val="FDF5CC93"/>
    <w:rsid w:val="FE9F1520"/>
    <w:rsid w:val="FEBFACA8"/>
    <w:rsid w:val="FEDF9BB1"/>
    <w:rsid w:val="FF1FEA8A"/>
    <w:rsid w:val="FF35ACF8"/>
    <w:rsid w:val="FF59F06B"/>
    <w:rsid w:val="FF7E18E9"/>
    <w:rsid w:val="FF8EB729"/>
    <w:rsid w:val="FFB6907B"/>
    <w:rsid w:val="FFBEEEC9"/>
    <w:rsid w:val="FFDF96EE"/>
    <w:rsid w:val="FFFFB8BF"/>
    <w:rsid w:val="FFFFC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6193</Words>
  <Characters>6412</Characters>
  <Lines>3</Lines>
  <Paragraphs>1</Paragraphs>
  <TotalTime>48</TotalTime>
  <ScaleCrop>false</ScaleCrop>
  <LinksUpToDate>false</LinksUpToDate>
  <CharactersWithSpaces>6474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2021-01-19T10:14:00Z</dcterms:created>
  <dc:creator>zdq</dc:creator>
  <cp:lastModifiedBy>Administrator</cp:lastModifiedBy>
  <cp:lastPrinted>2023-11-01T03:00:00Z</cp:lastPrinted>
  <dcterms:modified xsi:type="dcterms:W3CDTF">2023-11-02T06:57:20Z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F92BE99B17BEFF6D89273F65BE0112EC</vt:lpwstr>
  </property>
</Properties>
</file>