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del w:id="31" w:author="Administrator" w:date="2023-11-01T16:09:41Z"/>
          <w:rFonts w:ascii="华文中宋" w:hAnsi="华文中宋" w:eastAsia="华文中宋"/>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del w:id="32" w:author="Administrator" w:date="2023-11-01T16:09:41Z"/>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del w:id="33" w:author="Administrator" w:date="2023-11-01T16:09:41Z"/>
          <w:rFonts w:hint="eastAsia" w:ascii="方正小标宋简体" w:hAnsi="方正小标宋简体" w:eastAsia="方正小标宋简体" w:cs="方正小标宋简体"/>
          <w:sz w:val="40"/>
          <w:szCs w:val="40"/>
        </w:rPr>
      </w:pPr>
      <w:del w:id="34" w:author="Administrator" w:date="2023-11-01T16:09:41Z">
        <w:r>
          <w:rPr>
            <w:rFonts w:hint="eastAsia" w:ascii="方正小标宋简体" w:hAnsi="方正小标宋简体" w:eastAsia="方正小标宋简体" w:cs="方正小标宋简体"/>
            <w:sz w:val="40"/>
            <w:szCs w:val="40"/>
          </w:rPr>
          <w:delText>厦门市人民政府办公厅关于公布</w:delText>
        </w:r>
      </w:del>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del w:id="35" w:author="Administrator" w:date="2023-11-01T16:09:41Z"/>
          <w:rFonts w:hint="eastAsia" w:ascii="方正小标宋简体" w:hAnsi="方正小标宋简体" w:eastAsia="方正小标宋简体" w:cs="方正小标宋简体"/>
          <w:sz w:val="40"/>
          <w:szCs w:val="40"/>
        </w:rPr>
      </w:pPr>
      <w:del w:id="36" w:author="Administrator" w:date="2023-11-01T16:09:41Z">
        <w:r>
          <w:rPr>
            <w:rFonts w:hint="eastAsia" w:ascii="方正小标宋简体" w:hAnsi="方正小标宋简体" w:eastAsia="方正小标宋简体" w:cs="方正小标宋简体"/>
            <w:sz w:val="40"/>
            <w:szCs w:val="40"/>
            <w:lang w:eastAsia="zh-CN"/>
          </w:rPr>
          <w:delText>厦门市</w:delText>
        </w:r>
      </w:del>
      <w:del w:id="37" w:author="Administrator" w:date="2023-11-01T16:09:41Z">
        <w:r>
          <w:rPr>
            <w:rFonts w:hint="eastAsia" w:ascii="方正小标宋简体" w:hAnsi="方正小标宋简体" w:eastAsia="方正小标宋简体" w:cs="方正小标宋简体"/>
            <w:sz w:val="40"/>
            <w:szCs w:val="40"/>
          </w:rPr>
          <w:delText>20</w:delText>
        </w:r>
      </w:del>
      <w:del w:id="38" w:author="Administrator" w:date="2023-11-01T16:09:41Z">
        <w:r>
          <w:rPr>
            <w:rFonts w:hint="eastAsia" w:ascii="方正小标宋简体" w:hAnsi="方正小标宋简体" w:eastAsia="方正小标宋简体" w:cs="方正小标宋简体"/>
            <w:sz w:val="40"/>
            <w:szCs w:val="40"/>
            <w:lang w:val="en-US" w:eastAsia="zh-CN"/>
          </w:rPr>
          <w:delText>23</w:delText>
        </w:r>
      </w:del>
      <w:del w:id="39" w:author="Administrator" w:date="2023-11-01T16:09:41Z">
        <w:r>
          <w:rPr>
            <w:rFonts w:hint="eastAsia" w:ascii="方正小标宋简体" w:hAnsi="方正小标宋简体" w:eastAsia="方正小标宋简体" w:cs="方正小标宋简体"/>
            <w:sz w:val="40"/>
            <w:szCs w:val="40"/>
          </w:rPr>
          <w:delText>年度</w:delText>
        </w:r>
      </w:del>
      <w:del w:id="40" w:author="Administrator" w:date="2023-11-01T16:09:41Z">
        <w:r>
          <w:rPr>
            <w:rFonts w:hint="eastAsia" w:ascii="方正小标宋简体" w:hAnsi="方正小标宋简体" w:eastAsia="方正小标宋简体" w:cs="方正小标宋简体"/>
            <w:sz w:val="40"/>
            <w:szCs w:val="40"/>
            <w:lang w:val="en-US" w:eastAsia="zh-CN"/>
          </w:rPr>
          <w:delText>市区两级</w:delText>
        </w:r>
      </w:del>
      <w:del w:id="41" w:author="Administrator" w:date="2023-11-01T16:09:41Z">
        <w:r>
          <w:rPr>
            <w:rFonts w:hint="eastAsia" w:ascii="方正小标宋简体" w:hAnsi="方正小标宋简体" w:eastAsia="方正小标宋简体" w:cs="方正小标宋简体"/>
            <w:sz w:val="40"/>
            <w:szCs w:val="40"/>
          </w:rPr>
          <w:delText>“十佳”营商环境</w:delText>
        </w:r>
      </w:del>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del w:id="42" w:author="Administrator" w:date="2023-11-01T16:09:41Z"/>
          <w:rFonts w:hint="eastAsia" w:ascii="方正小标宋简体" w:hAnsi="方正小标宋简体" w:eastAsia="方正小标宋简体" w:cs="方正小标宋简体"/>
          <w:sz w:val="40"/>
          <w:szCs w:val="40"/>
        </w:rPr>
      </w:pPr>
      <w:del w:id="43" w:author="Administrator" w:date="2023-11-01T16:09:41Z">
        <w:r>
          <w:rPr>
            <w:rFonts w:hint="eastAsia" w:ascii="方正小标宋简体" w:hAnsi="方正小标宋简体" w:eastAsia="方正小标宋简体" w:cs="方正小标宋简体"/>
            <w:sz w:val="40"/>
            <w:szCs w:val="40"/>
          </w:rPr>
          <w:delText>创新举措的通知</w:delText>
        </w:r>
      </w:del>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del w:id="44" w:author="Administrator" w:date="2023-11-01T16:09:41Z"/>
          <w:rFonts w:hint="eastAsia" w:ascii="仿宋_GB2312" w:hAnsi="仿宋"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del w:id="45" w:author="Administrator" w:date="2023-11-01T16:09:41Z"/>
          <w:rFonts w:ascii="仿宋_GB2312" w:hAnsi="仿宋" w:eastAsia="仿宋_GB2312"/>
          <w:sz w:val="32"/>
          <w:szCs w:val="32"/>
          <w:u w:val="none"/>
        </w:rPr>
      </w:pPr>
      <w:del w:id="46" w:author="Administrator" w:date="2023-11-01T16:09:41Z">
        <w:r>
          <w:rPr>
            <w:rFonts w:hint="eastAsia" w:ascii="仿宋_GB2312" w:hAnsi="仿宋" w:eastAsia="仿宋_GB2312"/>
            <w:sz w:val="32"/>
            <w:szCs w:val="32"/>
            <w:u w:val="none"/>
            <w:lang w:eastAsia="zh-CN"/>
          </w:rPr>
          <w:delText>各区人民政府，市直各委、办、局，各开发区管委会，各有关单位：</w:delText>
        </w:r>
      </w:del>
    </w:p>
    <w:p>
      <w:pPr>
        <w:pStyle w:val="2"/>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del w:id="47" w:author="Administrator" w:date="2023-11-01T16:09:41Z"/>
          <w:rFonts w:hint="eastAsia" w:ascii="仿宋_GB2312" w:hAnsi="仿宋" w:eastAsia="仿宋_GB2312"/>
          <w:sz w:val="32"/>
          <w:szCs w:val="32"/>
        </w:rPr>
      </w:pPr>
      <w:del w:id="48" w:author="Administrator" w:date="2023-11-01T16:09:41Z">
        <w:r>
          <w:rPr>
            <w:rFonts w:hint="eastAsia" w:ascii="仿宋_GB2312" w:hAnsi="仿宋" w:eastAsia="仿宋_GB2312"/>
            <w:sz w:val="32"/>
            <w:szCs w:val="32"/>
          </w:rPr>
          <w:delText>为</w:delText>
        </w:r>
      </w:del>
      <w:del w:id="49" w:author="Administrator" w:date="2023-11-01T16:09:41Z">
        <w:r>
          <w:rPr>
            <w:rFonts w:hint="eastAsia" w:ascii="仿宋_GB2312" w:hAnsi="仿宋" w:eastAsia="仿宋_GB2312"/>
            <w:sz w:val="32"/>
            <w:szCs w:val="32"/>
            <w:lang w:eastAsia="zh-CN"/>
          </w:rPr>
          <w:delText>进一步</w:delText>
        </w:r>
      </w:del>
      <w:del w:id="50" w:author="Administrator" w:date="2023-11-01T16:09:41Z">
        <w:r>
          <w:rPr>
            <w:rFonts w:hint="eastAsia" w:ascii="仿宋_GB2312" w:hAnsi="仿宋" w:eastAsia="仿宋_GB2312"/>
            <w:sz w:val="32"/>
            <w:szCs w:val="32"/>
          </w:rPr>
          <w:delText>提升我市营商环境各领域政策的知晓度和市场主体的获得感，促进营商环境各领域比学赶超，</w:delText>
        </w:r>
      </w:del>
      <w:del w:id="51" w:author="Administrator" w:date="2023-11-01T16:09:41Z">
        <w:r>
          <w:rPr>
            <w:rFonts w:hint="eastAsia" w:ascii="仿宋_GB2312" w:hAnsi="仿宋" w:eastAsia="仿宋_GB2312"/>
            <w:sz w:val="32"/>
            <w:szCs w:val="32"/>
            <w:lang w:eastAsia="zh-CN"/>
          </w:rPr>
          <w:delText>经</w:delText>
        </w:r>
      </w:del>
      <w:del w:id="52" w:author="Administrator" w:date="2023-11-01T16:09:41Z">
        <w:r>
          <w:rPr>
            <w:rFonts w:hint="eastAsia" w:ascii="仿宋_GB2312" w:hAnsi="仿宋" w:eastAsia="仿宋_GB2312"/>
            <w:sz w:val="32"/>
            <w:szCs w:val="32"/>
          </w:rPr>
          <w:delText>市发改委</w:delText>
        </w:r>
      </w:del>
      <w:del w:id="53" w:author="Administrator" w:date="2023-11-01T16:09:41Z">
        <w:r>
          <w:rPr>
            <w:rFonts w:hint="eastAsia" w:ascii="仿宋_GB2312" w:hAnsi="仿宋" w:eastAsia="仿宋_GB2312"/>
            <w:sz w:val="32"/>
            <w:szCs w:val="32"/>
            <w:lang w:eastAsia="zh-CN"/>
          </w:rPr>
          <w:delText>（市营商办）</w:delText>
        </w:r>
      </w:del>
      <w:del w:id="54" w:author="Administrator" w:date="2023-11-01T16:09:41Z">
        <w:r>
          <w:rPr>
            <w:rFonts w:hint="eastAsia" w:ascii="仿宋_GB2312" w:hAnsi="仿宋" w:eastAsia="仿宋_GB2312"/>
            <w:sz w:val="32"/>
            <w:szCs w:val="32"/>
          </w:rPr>
          <w:delText>牵头</w:delText>
        </w:r>
      </w:del>
      <w:del w:id="55" w:author="Administrator" w:date="2023-11-01T16:09:41Z">
        <w:r>
          <w:rPr>
            <w:rFonts w:hint="eastAsia" w:ascii="仿宋_GB2312" w:hAnsi="仿宋" w:eastAsia="仿宋_GB2312"/>
            <w:sz w:val="32"/>
            <w:szCs w:val="32"/>
            <w:lang w:eastAsia="zh-CN"/>
          </w:rPr>
          <w:delText>组织企业票选、专家评选等综合评选，现将我市</w:delText>
        </w:r>
      </w:del>
      <w:del w:id="56" w:author="Administrator" w:date="2023-11-01T16:09:41Z">
        <w:r>
          <w:rPr>
            <w:rFonts w:hint="eastAsia" w:ascii="仿宋_GB2312" w:hAnsi="仿宋" w:eastAsia="仿宋_GB2312"/>
            <w:sz w:val="32"/>
            <w:szCs w:val="32"/>
            <w:lang w:val="en-US" w:eastAsia="zh-CN"/>
          </w:rPr>
          <w:delText>2023</w:delText>
        </w:r>
      </w:del>
      <w:del w:id="57" w:author="Administrator" w:date="2023-11-01T16:09:41Z">
        <w:r>
          <w:rPr>
            <w:rFonts w:hint="eastAsia" w:ascii="仿宋_GB2312" w:hAnsi="仿宋" w:eastAsia="仿宋_GB2312"/>
            <w:sz w:val="32"/>
            <w:szCs w:val="32"/>
          </w:rPr>
          <w:delText>年度</w:delText>
        </w:r>
      </w:del>
      <w:del w:id="58" w:author="Administrator" w:date="2023-11-01T16:09:41Z">
        <w:r>
          <w:rPr>
            <w:rFonts w:hint="eastAsia" w:ascii="仿宋_GB2312" w:hAnsi="仿宋" w:eastAsia="仿宋_GB2312"/>
            <w:sz w:val="32"/>
            <w:szCs w:val="32"/>
            <w:lang w:val="en-US" w:eastAsia="zh-CN"/>
          </w:rPr>
          <w:delText>市区两级</w:delText>
        </w:r>
      </w:del>
      <w:del w:id="59" w:author="Administrator" w:date="2023-11-01T16:09:41Z">
        <w:r>
          <w:rPr>
            <w:rFonts w:hint="eastAsia" w:ascii="仿宋_GB2312" w:hAnsi="仿宋" w:eastAsia="仿宋_GB2312"/>
            <w:sz w:val="32"/>
            <w:szCs w:val="32"/>
          </w:rPr>
          <w:delText>“十佳”营商环境创新举措</w:delText>
        </w:r>
      </w:del>
      <w:del w:id="60" w:author="Administrator" w:date="2023-11-01T16:09:41Z">
        <w:r>
          <w:rPr>
            <w:rFonts w:hint="eastAsia" w:ascii="仿宋_GB2312" w:hAnsi="仿宋" w:eastAsia="仿宋_GB2312"/>
            <w:sz w:val="32"/>
            <w:szCs w:val="32"/>
            <w:lang w:eastAsia="zh-CN"/>
          </w:rPr>
          <w:delText>予以公布，并对“十佳”创新</w:delText>
        </w:r>
      </w:del>
      <w:del w:id="61" w:author="Administrator" w:date="2023-11-01T16:09:41Z">
        <w:r>
          <w:rPr>
            <w:rFonts w:hint="eastAsia" w:ascii="仿宋_GB2312" w:hAnsi="仿宋" w:eastAsia="仿宋_GB2312"/>
            <w:sz w:val="32"/>
            <w:szCs w:val="32"/>
          </w:rPr>
          <w:delText>举措的</w:delText>
        </w:r>
      </w:del>
      <w:del w:id="62" w:author="Administrator" w:date="2023-11-01T16:09:41Z">
        <w:r>
          <w:rPr>
            <w:rFonts w:hint="eastAsia" w:ascii="仿宋_GB2312" w:hAnsi="仿宋" w:eastAsia="仿宋_GB2312"/>
            <w:sz w:val="32"/>
            <w:szCs w:val="32"/>
            <w:lang w:eastAsia="zh-CN"/>
          </w:rPr>
          <w:delText>相关</w:delText>
        </w:r>
      </w:del>
      <w:del w:id="63" w:author="Administrator" w:date="2023-11-01T16:09:41Z">
        <w:r>
          <w:rPr>
            <w:rFonts w:hint="eastAsia" w:ascii="仿宋_GB2312" w:hAnsi="仿宋" w:eastAsia="仿宋_GB2312"/>
            <w:sz w:val="32"/>
            <w:szCs w:val="32"/>
          </w:rPr>
          <w:delText>单位</w:delText>
        </w:r>
      </w:del>
      <w:del w:id="64" w:author="Administrator" w:date="2023-11-01T16:09:41Z">
        <w:r>
          <w:rPr>
            <w:rFonts w:hint="eastAsia" w:ascii="仿宋_GB2312" w:hAnsi="黑体" w:eastAsia="仿宋_GB2312"/>
            <w:color w:val="auto"/>
            <w:sz w:val="32"/>
            <w:szCs w:val="32"/>
            <w:highlight w:val="none"/>
            <w:lang w:eastAsia="zh-CN"/>
          </w:rPr>
          <w:delText>市中级法院，</w:delText>
        </w:r>
      </w:del>
      <w:ins w:id="65" w:author="linxz" w:date="2023-10-30T11:08:00Z">
        <w:del w:id="66" w:author="Administrator" w:date="2023-11-01T16:09:41Z">
          <w:r>
            <w:rPr>
              <w:rFonts w:hint="eastAsia" w:ascii="仿宋_GB2312" w:hAnsi="黑体" w:eastAsia="仿宋_GB2312"/>
              <w:color w:val="auto"/>
              <w:sz w:val="32"/>
              <w:szCs w:val="32"/>
              <w:highlight w:val="none"/>
              <w:lang w:eastAsia="zh-CN"/>
            </w:rPr>
            <w:delText>、</w:delText>
          </w:r>
        </w:del>
      </w:ins>
      <w:del w:id="67" w:author="Administrator" w:date="2023-11-01T16:09:41Z">
        <w:r>
          <w:rPr>
            <w:rFonts w:hint="eastAsia" w:ascii="仿宋_GB2312" w:hAnsi="黑体" w:eastAsia="仿宋_GB2312"/>
            <w:color w:val="auto"/>
            <w:sz w:val="32"/>
            <w:szCs w:val="32"/>
            <w:highlight w:val="none"/>
            <w:lang w:eastAsia="zh-CN"/>
          </w:rPr>
          <w:delText>市发改委、</w:delText>
        </w:r>
      </w:del>
      <w:ins w:id="68" w:author="linxz" w:date="2023-10-30T11:07:17Z">
        <w:del w:id="69" w:author="Administrator" w:date="2023-11-01T16:09:41Z">
          <w:r>
            <w:rPr>
              <w:rFonts w:hint="eastAsia" w:ascii="仿宋_GB2312" w:hAnsi="黑体" w:eastAsia="仿宋_GB2312"/>
              <w:color w:val="auto"/>
              <w:sz w:val="32"/>
              <w:szCs w:val="32"/>
              <w:highlight w:val="none"/>
              <w:lang w:eastAsia="zh-CN"/>
            </w:rPr>
            <w:delText>市</w:delText>
          </w:r>
        </w:del>
      </w:ins>
      <w:del w:id="70" w:author="Administrator" w:date="2023-11-01T16:09:41Z">
        <w:r>
          <w:rPr>
            <w:rFonts w:hint="eastAsia" w:ascii="仿宋_GB2312" w:hAnsi="黑体" w:eastAsia="仿宋_GB2312"/>
            <w:color w:val="auto"/>
            <w:sz w:val="32"/>
            <w:szCs w:val="32"/>
            <w:highlight w:val="none"/>
            <w:lang w:eastAsia="zh-CN"/>
          </w:rPr>
          <w:delText>公安局、</w:delText>
        </w:r>
      </w:del>
      <w:ins w:id="71" w:author="linxz" w:date="2023-10-30T11:07:18Z">
        <w:del w:id="72" w:author="Administrator" w:date="2023-11-01T16:09:41Z">
          <w:r>
            <w:rPr>
              <w:rFonts w:hint="eastAsia" w:ascii="仿宋_GB2312" w:hAnsi="黑体" w:eastAsia="仿宋_GB2312"/>
              <w:color w:val="auto"/>
              <w:sz w:val="32"/>
              <w:szCs w:val="32"/>
              <w:highlight w:val="none"/>
              <w:lang w:eastAsia="zh-CN"/>
            </w:rPr>
            <w:delText>市</w:delText>
          </w:r>
        </w:del>
      </w:ins>
      <w:del w:id="73" w:author="Administrator" w:date="2023-11-01T16:09:41Z">
        <w:r>
          <w:rPr>
            <w:rFonts w:hint="eastAsia" w:ascii="仿宋_GB2312" w:hAnsi="黑体" w:eastAsia="仿宋_GB2312"/>
            <w:color w:val="auto"/>
            <w:sz w:val="32"/>
            <w:szCs w:val="32"/>
            <w:highlight w:val="none"/>
            <w:lang w:eastAsia="zh-CN"/>
          </w:rPr>
          <w:delText>工信局（大数据局）、</w:delText>
        </w:r>
      </w:del>
      <w:ins w:id="74" w:author="linxz" w:date="2023-10-30T11:07:19Z">
        <w:del w:id="75" w:author="Administrator" w:date="2023-11-01T16:09:41Z">
          <w:r>
            <w:rPr>
              <w:rFonts w:hint="eastAsia" w:ascii="仿宋_GB2312" w:hAnsi="黑体" w:eastAsia="仿宋_GB2312"/>
              <w:color w:val="auto"/>
              <w:sz w:val="32"/>
              <w:szCs w:val="32"/>
              <w:highlight w:val="none"/>
              <w:lang w:eastAsia="zh-CN"/>
            </w:rPr>
            <w:delText>市</w:delText>
          </w:r>
        </w:del>
      </w:ins>
      <w:del w:id="76" w:author="Administrator" w:date="2023-11-01T16:09:41Z">
        <w:r>
          <w:rPr>
            <w:rFonts w:hint="eastAsia" w:ascii="仿宋_GB2312" w:hAnsi="黑体" w:eastAsia="仿宋_GB2312"/>
            <w:color w:val="auto"/>
            <w:sz w:val="32"/>
            <w:szCs w:val="32"/>
            <w:highlight w:val="none"/>
            <w:lang w:eastAsia="zh-CN"/>
          </w:rPr>
          <w:delText>财政局、</w:delText>
        </w:r>
      </w:del>
      <w:ins w:id="77" w:author="linxz" w:date="2023-10-30T11:07:21Z">
        <w:del w:id="78" w:author="Administrator" w:date="2023-11-01T16:09:41Z">
          <w:r>
            <w:rPr>
              <w:rFonts w:hint="eastAsia" w:ascii="仿宋_GB2312" w:hAnsi="黑体" w:eastAsia="仿宋_GB2312"/>
              <w:color w:val="auto"/>
              <w:sz w:val="32"/>
              <w:szCs w:val="32"/>
              <w:highlight w:val="none"/>
              <w:lang w:eastAsia="zh-CN"/>
            </w:rPr>
            <w:delText>市</w:delText>
          </w:r>
        </w:del>
      </w:ins>
      <w:del w:id="79" w:author="Administrator" w:date="2023-11-01T16:09:41Z">
        <w:r>
          <w:rPr>
            <w:rFonts w:hint="eastAsia" w:ascii="仿宋_GB2312" w:hAnsi="黑体" w:eastAsia="仿宋_GB2312"/>
            <w:color w:val="auto"/>
            <w:sz w:val="32"/>
            <w:szCs w:val="32"/>
            <w:highlight w:val="none"/>
            <w:lang w:eastAsia="zh-CN"/>
          </w:rPr>
          <w:delText>人社局、</w:delText>
        </w:r>
      </w:del>
      <w:ins w:id="80" w:author="linxz" w:date="2023-10-30T11:07:23Z">
        <w:del w:id="81" w:author="Administrator" w:date="2023-11-01T16:09:41Z">
          <w:r>
            <w:rPr>
              <w:rFonts w:hint="eastAsia" w:ascii="仿宋_GB2312" w:hAnsi="黑体" w:eastAsia="仿宋_GB2312"/>
              <w:color w:val="auto"/>
              <w:sz w:val="32"/>
              <w:szCs w:val="32"/>
              <w:highlight w:val="none"/>
              <w:lang w:eastAsia="zh-CN"/>
            </w:rPr>
            <w:delText>市</w:delText>
          </w:r>
        </w:del>
      </w:ins>
      <w:del w:id="82" w:author="Administrator" w:date="2023-11-01T16:09:41Z">
        <w:r>
          <w:rPr>
            <w:rFonts w:hint="eastAsia" w:ascii="仿宋_GB2312" w:hAnsi="黑体" w:eastAsia="仿宋_GB2312"/>
            <w:color w:val="auto"/>
            <w:sz w:val="32"/>
            <w:szCs w:val="32"/>
            <w:highlight w:val="none"/>
            <w:lang w:eastAsia="zh-CN"/>
          </w:rPr>
          <w:delText>资源规划局、</w:delText>
        </w:r>
      </w:del>
      <w:ins w:id="83" w:author="linxz" w:date="2023-10-30T11:07:23Z">
        <w:del w:id="84" w:author="Administrator" w:date="2023-11-01T16:09:41Z">
          <w:r>
            <w:rPr>
              <w:rFonts w:hint="eastAsia" w:ascii="仿宋_GB2312" w:hAnsi="黑体" w:eastAsia="仿宋_GB2312"/>
              <w:color w:val="auto"/>
              <w:sz w:val="32"/>
              <w:szCs w:val="32"/>
              <w:highlight w:val="none"/>
              <w:lang w:eastAsia="zh-CN"/>
            </w:rPr>
            <w:delText>市</w:delText>
          </w:r>
        </w:del>
      </w:ins>
      <w:del w:id="85" w:author="Administrator" w:date="2023-11-01T16:09:41Z">
        <w:r>
          <w:rPr>
            <w:rFonts w:hint="eastAsia" w:ascii="仿宋_GB2312" w:hAnsi="黑体" w:eastAsia="仿宋_GB2312"/>
            <w:color w:val="auto"/>
            <w:sz w:val="32"/>
            <w:szCs w:val="32"/>
            <w:highlight w:val="none"/>
            <w:lang w:eastAsia="zh-CN"/>
          </w:rPr>
          <w:delText>建设局、</w:delText>
        </w:r>
      </w:del>
      <w:ins w:id="86" w:author="linxz" w:date="2023-10-30T11:07:25Z">
        <w:del w:id="87" w:author="Administrator" w:date="2023-11-01T16:09:41Z">
          <w:r>
            <w:rPr>
              <w:rFonts w:hint="eastAsia" w:ascii="仿宋_GB2312" w:hAnsi="黑体" w:eastAsia="仿宋_GB2312"/>
              <w:color w:val="auto"/>
              <w:sz w:val="32"/>
              <w:szCs w:val="32"/>
              <w:highlight w:val="none"/>
              <w:lang w:eastAsia="zh-CN"/>
            </w:rPr>
            <w:delText>市</w:delText>
          </w:r>
        </w:del>
      </w:ins>
      <w:del w:id="88" w:author="Administrator" w:date="2023-11-01T16:09:41Z">
        <w:r>
          <w:rPr>
            <w:rFonts w:hint="eastAsia" w:ascii="仿宋_GB2312" w:hAnsi="黑体" w:eastAsia="仿宋_GB2312"/>
            <w:color w:val="auto"/>
            <w:sz w:val="32"/>
            <w:szCs w:val="32"/>
            <w:highlight w:val="none"/>
            <w:lang w:eastAsia="zh-CN"/>
          </w:rPr>
          <w:delText>卫健委、</w:delText>
        </w:r>
      </w:del>
      <w:ins w:id="89" w:author="linxz" w:date="2023-10-30T11:07:26Z">
        <w:del w:id="90" w:author="Administrator" w:date="2023-11-01T16:09:41Z">
          <w:r>
            <w:rPr>
              <w:rFonts w:hint="eastAsia" w:ascii="仿宋_GB2312" w:hAnsi="黑体" w:eastAsia="仿宋_GB2312"/>
              <w:color w:val="auto"/>
              <w:sz w:val="32"/>
              <w:szCs w:val="32"/>
              <w:highlight w:val="none"/>
              <w:lang w:eastAsia="zh-CN"/>
            </w:rPr>
            <w:delText>市</w:delText>
          </w:r>
        </w:del>
      </w:ins>
      <w:del w:id="91" w:author="Administrator" w:date="2023-11-01T16:09:41Z">
        <w:r>
          <w:rPr>
            <w:rFonts w:hint="eastAsia" w:ascii="仿宋_GB2312" w:hAnsi="黑体" w:eastAsia="仿宋_GB2312"/>
            <w:color w:val="auto"/>
            <w:sz w:val="32"/>
            <w:szCs w:val="32"/>
            <w:highlight w:val="none"/>
            <w:lang w:eastAsia="zh-CN"/>
          </w:rPr>
          <w:delText>医保局、</w:delText>
        </w:r>
      </w:del>
      <w:ins w:id="92" w:author="linxz" w:date="2023-10-30T11:07:28Z">
        <w:del w:id="93" w:author="Administrator" w:date="2023-11-01T16:09:41Z">
          <w:r>
            <w:rPr>
              <w:rFonts w:hint="eastAsia" w:ascii="仿宋_GB2312" w:hAnsi="黑体" w:eastAsia="仿宋_GB2312"/>
              <w:color w:val="auto"/>
              <w:sz w:val="32"/>
              <w:szCs w:val="32"/>
              <w:highlight w:val="none"/>
              <w:lang w:eastAsia="zh-CN"/>
            </w:rPr>
            <w:delText>市</w:delText>
          </w:r>
        </w:del>
      </w:ins>
      <w:del w:id="94" w:author="Administrator" w:date="2023-11-01T16:09:41Z">
        <w:r>
          <w:rPr>
            <w:rFonts w:hint="eastAsia" w:ascii="仿宋_GB2312" w:hAnsi="黑体" w:eastAsia="仿宋_GB2312"/>
            <w:color w:val="auto"/>
            <w:sz w:val="32"/>
            <w:szCs w:val="32"/>
            <w:highlight w:val="none"/>
            <w:lang w:eastAsia="zh-CN"/>
          </w:rPr>
          <w:delText>市场监管局、</w:delText>
        </w:r>
      </w:del>
      <w:ins w:id="95" w:author="linxz" w:date="2023-10-30T11:07:29Z">
        <w:del w:id="96" w:author="Administrator" w:date="2023-11-01T16:09:41Z">
          <w:r>
            <w:rPr>
              <w:rFonts w:hint="eastAsia" w:ascii="仿宋_GB2312" w:hAnsi="黑体" w:eastAsia="仿宋_GB2312"/>
              <w:color w:val="auto"/>
              <w:sz w:val="32"/>
              <w:szCs w:val="32"/>
              <w:highlight w:val="none"/>
              <w:lang w:eastAsia="zh-CN"/>
            </w:rPr>
            <w:delText>市</w:delText>
          </w:r>
        </w:del>
      </w:ins>
      <w:del w:id="97" w:author="Administrator" w:date="2023-11-01T16:09:41Z">
        <w:r>
          <w:rPr>
            <w:rFonts w:hint="eastAsia" w:ascii="仿宋_GB2312" w:hAnsi="黑体" w:eastAsia="仿宋_GB2312"/>
            <w:color w:val="auto"/>
            <w:sz w:val="32"/>
            <w:szCs w:val="32"/>
            <w:highlight w:val="none"/>
            <w:lang w:eastAsia="zh-CN"/>
          </w:rPr>
          <w:delText>审批管理局、</w:delText>
        </w:r>
      </w:del>
      <w:ins w:id="98" w:author="linxz" w:date="2023-10-30T11:07:30Z">
        <w:del w:id="99" w:author="Administrator" w:date="2023-11-01T16:09:41Z">
          <w:r>
            <w:rPr>
              <w:rFonts w:hint="eastAsia" w:ascii="仿宋_GB2312" w:hAnsi="黑体" w:eastAsia="仿宋_GB2312"/>
              <w:color w:val="auto"/>
              <w:sz w:val="32"/>
              <w:szCs w:val="32"/>
              <w:highlight w:val="none"/>
              <w:lang w:eastAsia="zh-CN"/>
            </w:rPr>
            <w:delText>市</w:delText>
          </w:r>
        </w:del>
      </w:ins>
      <w:del w:id="100" w:author="Administrator" w:date="2023-11-01T16:09:41Z">
        <w:r>
          <w:rPr>
            <w:rFonts w:hint="eastAsia" w:ascii="仿宋_GB2312" w:hAnsi="黑体" w:eastAsia="仿宋_GB2312"/>
            <w:color w:val="auto"/>
            <w:sz w:val="32"/>
            <w:szCs w:val="32"/>
            <w:highlight w:val="none"/>
            <w:lang w:eastAsia="zh-CN"/>
          </w:rPr>
          <w:delText>金融监管局，</w:delText>
        </w:r>
      </w:del>
      <w:ins w:id="101" w:author="linxz" w:date="2023-10-30T11:09:01Z">
        <w:del w:id="102" w:author="Administrator" w:date="2023-11-01T16:09:41Z">
          <w:r>
            <w:rPr>
              <w:rFonts w:hint="eastAsia" w:ascii="仿宋_GB2312" w:hAnsi="黑体" w:eastAsia="仿宋_GB2312"/>
              <w:color w:val="auto"/>
              <w:sz w:val="32"/>
              <w:szCs w:val="32"/>
              <w:highlight w:val="none"/>
              <w:lang w:eastAsia="zh-CN"/>
            </w:rPr>
            <w:delText>、</w:delText>
          </w:r>
        </w:del>
      </w:ins>
      <w:del w:id="103" w:author="Administrator" w:date="2023-11-01T16:09:41Z">
        <w:r>
          <w:rPr>
            <w:rFonts w:hint="eastAsia" w:ascii="仿宋_GB2312" w:hAnsi="黑体" w:eastAsia="仿宋_GB2312"/>
            <w:color w:val="auto"/>
            <w:sz w:val="32"/>
            <w:szCs w:val="32"/>
            <w:highlight w:val="none"/>
            <w:lang w:eastAsia="zh-CN"/>
          </w:rPr>
          <w:delText>厦门海关、市税务局、人民银行厦门市分行、国家金融监督管理总局厦门监管局，</w:delText>
        </w:r>
      </w:del>
      <w:ins w:id="104" w:author="linxz" w:date="2023-10-30T11:08:03Z">
        <w:del w:id="105" w:author="Administrator" w:date="2023-11-01T16:09:41Z">
          <w:r>
            <w:rPr>
              <w:rFonts w:hint="eastAsia" w:ascii="仿宋_GB2312" w:hAnsi="黑体" w:eastAsia="仿宋_GB2312"/>
              <w:color w:val="auto"/>
              <w:sz w:val="32"/>
              <w:szCs w:val="32"/>
              <w:highlight w:val="none"/>
              <w:lang w:eastAsia="zh-CN"/>
            </w:rPr>
            <w:delText>、</w:delText>
          </w:r>
        </w:del>
      </w:ins>
      <w:ins w:id="106" w:author="linxz" w:date="2023-10-30T11:07:47Z">
        <w:del w:id="107" w:author="Administrator" w:date="2023-11-01T16:09:41Z">
          <w:r>
            <w:rPr>
              <w:rFonts w:hint="eastAsia" w:ascii="仿宋_GB2312" w:hAnsi="黑体" w:eastAsia="仿宋_GB2312"/>
              <w:color w:val="auto"/>
              <w:sz w:val="32"/>
              <w:szCs w:val="32"/>
              <w:highlight w:val="none"/>
              <w:u w:val="none"/>
              <w:lang w:eastAsia="zh-CN"/>
            </w:rPr>
            <w:delText>国网厦门供电公司</w:delText>
          </w:r>
        </w:del>
      </w:ins>
      <w:ins w:id="108" w:author="linxz" w:date="2023-10-30T11:08:04Z">
        <w:del w:id="109" w:author="Administrator" w:date="2023-11-01T16:09:41Z">
          <w:r>
            <w:rPr>
              <w:rFonts w:hint="eastAsia" w:ascii="仿宋_GB2312" w:hAnsi="黑体" w:eastAsia="仿宋_GB2312"/>
              <w:color w:val="auto"/>
              <w:sz w:val="32"/>
              <w:szCs w:val="32"/>
              <w:highlight w:val="none"/>
              <w:u w:val="none"/>
              <w:lang w:eastAsia="zh-CN"/>
            </w:rPr>
            <w:delText>、</w:delText>
          </w:r>
        </w:del>
      </w:ins>
      <w:del w:id="110" w:author="Administrator" w:date="2023-11-01T16:09:41Z">
        <w:r>
          <w:rPr>
            <w:rFonts w:hint="eastAsia" w:ascii="仿宋_GB2312" w:hAnsi="黑体" w:eastAsia="仿宋_GB2312"/>
            <w:color w:val="auto"/>
            <w:sz w:val="32"/>
            <w:szCs w:val="32"/>
            <w:highlight w:val="none"/>
            <w:lang w:eastAsia="zh-CN"/>
          </w:rPr>
          <w:delText>市信息中心、</w:delText>
        </w:r>
      </w:del>
      <w:ins w:id="111" w:author="linxz" w:date="2023-10-30T11:07:34Z">
        <w:del w:id="112" w:author="Administrator" w:date="2023-11-01T16:09:41Z">
          <w:r>
            <w:rPr>
              <w:rFonts w:hint="eastAsia" w:ascii="仿宋_GB2312" w:hAnsi="黑体" w:eastAsia="仿宋_GB2312"/>
              <w:color w:val="auto"/>
              <w:sz w:val="32"/>
              <w:szCs w:val="32"/>
              <w:highlight w:val="none"/>
              <w:lang w:eastAsia="zh-CN"/>
            </w:rPr>
            <w:delText>市</w:delText>
          </w:r>
        </w:del>
      </w:ins>
      <w:del w:id="113" w:author="Administrator" w:date="2023-11-01T16:09:41Z">
        <w:r>
          <w:rPr>
            <w:rFonts w:hint="eastAsia" w:ascii="仿宋_GB2312" w:hAnsi="黑体" w:eastAsia="仿宋_GB2312"/>
            <w:color w:val="auto"/>
            <w:sz w:val="32"/>
            <w:szCs w:val="32"/>
            <w:highlight w:val="none"/>
            <w:lang w:eastAsia="zh-CN"/>
          </w:rPr>
          <w:delText>不动产登记中心，</w:delText>
        </w:r>
      </w:del>
      <w:ins w:id="114" w:author="linxz" w:date="2023-10-30T11:08:08Z">
        <w:del w:id="115" w:author="Administrator" w:date="2023-11-01T16:09:41Z">
          <w:r>
            <w:rPr>
              <w:rFonts w:hint="eastAsia" w:ascii="仿宋_GB2312" w:hAnsi="黑体" w:eastAsia="仿宋_GB2312"/>
              <w:color w:val="auto"/>
              <w:sz w:val="32"/>
              <w:szCs w:val="32"/>
              <w:highlight w:val="none"/>
              <w:lang w:eastAsia="zh-CN"/>
            </w:rPr>
            <w:delText>、</w:delText>
          </w:r>
        </w:del>
      </w:ins>
      <w:del w:id="116" w:author="Administrator" w:date="2023-11-01T16:09:41Z">
        <w:r>
          <w:rPr>
            <w:rFonts w:hint="eastAsia" w:ascii="仿宋_GB2312" w:hAnsi="仿宋" w:eastAsia="仿宋_GB2312"/>
            <w:sz w:val="32"/>
            <w:szCs w:val="32"/>
            <w:highlight w:val="none"/>
            <w:u w:val="none"/>
            <w:lang w:val="en-US" w:eastAsia="zh-CN"/>
          </w:rPr>
          <w:delText>思明区政府、湖里区政府、集美区政府、海沧区政府、同安区政府、翔安区政府、</w:delText>
        </w:r>
      </w:del>
      <w:del w:id="117" w:author="Administrator" w:date="2023-11-01T16:09:41Z">
        <w:r>
          <w:rPr>
            <w:rFonts w:hint="eastAsia" w:ascii="仿宋_GB2312" w:hAnsi="黑体" w:eastAsia="仿宋_GB2312"/>
            <w:color w:val="auto"/>
            <w:sz w:val="32"/>
            <w:szCs w:val="32"/>
            <w:highlight w:val="none"/>
            <w:lang w:eastAsia="zh-CN"/>
          </w:rPr>
          <w:delText>自贸委、火炬管委会，</w:delText>
        </w:r>
      </w:del>
      <w:ins w:id="118" w:author="linxz" w:date="2023-10-30T11:08:24Z">
        <w:del w:id="119" w:author="Administrator" w:date="2023-11-01T16:09:41Z">
          <w:r>
            <w:rPr>
              <w:rFonts w:hint="eastAsia" w:ascii="仿宋_GB2312" w:hAnsi="黑体" w:eastAsia="仿宋_GB2312"/>
              <w:color w:val="auto"/>
              <w:sz w:val="32"/>
              <w:szCs w:val="32"/>
              <w:highlight w:val="none"/>
              <w:lang w:eastAsia="zh-CN"/>
            </w:rPr>
            <w:delText>、</w:delText>
          </w:r>
        </w:del>
      </w:ins>
      <w:del w:id="120" w:author="Administrator" w:date="2023-11-01T16:09:41Z">
        <w:r>
          <w:rPr>
            <w:rFonts w:hint="eastAsia" w:ascii="仿宋_GB2312" w:hAnsi="仿宋" w:eastAsia="仿宋_GB2312"/>
            <w:sz w:val="32"/>
            <w:szCs w:val="32"/>
            <w:highlight w:val="none"/>
            <w:u w:val="none"/>
            <w:lang w:val="en-US" w:eastAsia="zh-CN"/>
          </w:rPr>
          <w:delText>海沧区法院</w:delText>
        </w:r>
      </w:del>
      <w:del w:id="121" w:author="Administrator" w:date="2023-11-01T16:09:41Z">
        <w:r>
          <w:rPr>
            <w:rFonts w:hint="eastAsia" w:ascii="仿宋_GB2312" w:hAnsi="黑体" w:eastAsia="仿宋_GB2312"/>
            <w:color w:val="auto"/>
            <w:sz w:val="32"/>
            <w:szCs w:val="32"/>
            <w:highlight w:val="none"/>
            <w:lang w:eastAsia="zh-CN"/>
          </w:rPr>
          <w:delText>，</w:delText>
        </w:r>
      </w:del>
      <w:del w:id="122" w:author="Administrator" w:date="2023-11-01T16:09:41Z">
        <w:r>
          <w:rPr>
            <w:rFonts w:hint="eastAsia" w:ascii="仿宋_GB2312" w:hAnsi="黑体" w:eastAsia="仿宋_GB2312"/>
            <w:color w:val="auto"/>
            <w:sz w:val="32"/>
            <w:szCs w:val="32"/>
            <w:highlight w:val="none"/>
            <w:u w:val="none"/>
            <w:lang w:eastAsia="zh-CN"/>
          </w:rPr>
          <w:delText>国网厦门供电公司、</w:delText>
        </w:r>
      </w:del>
      <w:del w:id="123" w:author="Administrator" w:date="2023-11-01T16:09:41Z">
        <w:r>
          <w:rPr>
            <w:rFonts w:hint="eastAsia" w:ascii="仿宋_GB2312" w:hAnsi="黑体" w:eastAsia="仿宋_GB2312"/>
            <w:color w:val="auto"/>
            <w:sz w:val="32"/>
            <w:szCs w:val="32"/>
            <w:highlight w:val="none"/>
            <w:lang w:eastAsia="zh-CN"/>
          </w:rPr>
          <w:delText>金圆集团、信息集团</w:delText>
        </w:r>
      </w:del>
      <w:ins w:id="124" w:author="linxz" w:date="2023-10-30T11:08:44Z">
        <w:del w:id="125" w:author="Administrator" w:date="2023-11-01T16:09:41Z">
          <w:r>
            <w:rPr>
              <w:rFonts w:hint="eastAsia" w:ascii="仿宋_GB2312" w:hAnsi="黑体" w:eastAsia="仿宋_GB2312"/>
              <w:color w:val="auto"/>
              <w:sz w:val="32"/>
              <w:szCs w:val="32"/>
              <w:highlight w:val="none"/>
              <w:lang w:eastAsia="zh-CN"/>
            </w:rPr>
            <w:delText>、</w:delText>
          </w:r>
        </w:del>
      </w:ins>
      <w:ins w:id="126" w:author="linxz" w:date="2023-10-30T11:08:42Z">
        <w:del w:id="127" w:author="Administrator" w:date="2023-11-01T16:09:41Z">
          <w:r>
            <w:rPr>
              <w:rFonts w:hint="eastAsia" w:ascii="仿宋_GB2312" w:hAnsi="仿宋" w:eastAsia="仿宋_GB2312"/>
              <w:sz w:val="32"/>
              <w:szCs w:val="32"/>
              <w:highlight w:val="none"/>
              <w:u w:val="none"/>
              <w:lang w:val="en-US" w:eastAsia="zh-CN"/>
            </w:rPr>
            <w:delText>海沧区法院</w:delText>
          </w:r>
        </w:del>
      </w:ins>
      <w:del w:id="128" w:author="Administrator" w:date="2023-11-01T16:09:41Z">
        <w:r>
          <w:rPr>
            <w:rFonts w:hint="eastAsia" w:ascii="仿宋_GB2312" w:hAnsi="仿宋" w:eastAsia="仿宋_GB2312"/>
            <w:sz w:val="32"/>
            <w:szCs w:val="32"/>
          </w:rPr>
          <w:delText>予以通报表扬。</w:delText>
        </w:r>
      </w:del>
    </w:p>
    <w:p>
      <w:pPr>
        <w:pStyle w:val="2"/>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del w:id="129" w:author="Administrator" w:date="2023-11-01T16:09:41Z"/>
          <w:rFonts w:hint="eastAsia" w:ascii="仿宋_GB2312" w:hAnsi="仿宋" w:eastAsia="仿宋_GB2312"/>
          <w:sz w:val="32"/>
          <w:szCs w:val="32"/>
        </w:rPr>
      </w:pPr>
      <w:del w:id="130" w:author="Administrator" w:date="2023-11-01T16:09:41Z">
        <w:r>
          <w:rPr>
            <w:rFonts w:hint="eastAsia" w:ascii="仿宋_GB2312" w:hAnsi="仿宋" w:eastAsia="仿宋_GB2312"/>
            <w:sz w:val="32"/>
            <w:szCs w:val="32"/>
          </w:rPr>
          <w:delText>希望受到</w:delText>
        </w:r>
      </w:del>
      <w:del w:id="131" w:author="Administrator" w:date="2023-11-01T16:09:41Z">
        <w:r>
          <w:rPr>
            <w:rFonts w:hint="eastAsia" w:ascii="仿宋_GB2312" w:hAnsi="仿宋" w:eastAsia="仿宋_GB2312"/>
            <w:sz w:val="32"/>
            <w:szCs w:val="32"/>
            <w:lang w:eastAsia="zh-CN"/>
          </w:rPr>
          <w:delText>通报表扬</w:delText>
        </w:r>
      </w:del>
      <w:del w:id="132" w:author="Administrator" w:date="2023-11-01T16:09:41Z">
        <w:r>
          <w:rPr>
            <w:rFonts w:hint="eastAsia" w:ascii="仿宋_GB2312" w:hAnsi="仿宋" w:eastAsia="仿宋_GB2312"/>
            <w:sz w:val="32"/>
            <w:szCs w:val="32"/>
          </w:rPr>
          <w:delText>的单位</w:delText>
        </w:r>
      </w:del>
      <w:del w:id="133" w:author="Administrator" w:date="2023-11-01T16:09:41Z">
        <w:r>
          <w:rPr>
            <w:rFonts w:hint="eastAsia" w:ascii="仿宋_GB2312" w:hAnsi="仿宋" w:eastAsia="仿宋_GB2312"/>
            <w:sz w:val="32"/>
            <w:szCs w:val="32"/>
            <w:lang w:eastAsia="zh-CN"/>
          </w:rPr>
          <w:delText>发扬成绩、</w:delText>
        </w:r>
      </w:del>
      <w:del w:id="134" w:author="Administrator" w:date="2023-11-01T16:09:41Z">
        <w:r>
          <w:rPr>
            <w:rFonts w:hint="eastAsia" w:ascii="仿宋_GB2312" w:hAnsi="仿宋" w:eastAsia="仿宋_GB2312"/>
            <w:sz w:val="32"/>
            <w:szCs w:val="32"/>
          </w:rPr>
          <w:delText>再接再厉，</w:delText>
        </w:r>
      </w:del>
      <w:del w:id="135" w:author="Administrator" w:date="2023-11-01T16:09:41Z">
        <w:r>
          <w:rPr>
            <w:rFonts w:hint="eastAsia" w:ascii="仿宋_GB2312" w:hAnsi="仿宋" w:eastAsia="仿宋_GB2312"/>
            <w:sz w:val="32"/>
            <w:szCs w:val="32"/>
            <w:lang w:eastAsia="zh-CN"/>
          </w:rPr>
          <w:delText>不断推出新的更优举措。其他营商环境相关单位</w:delText>
        </w:r>
      </w:del>
      <w:del w:id="136" w:author="Administrator" w:date="2023-11-01T16:09:41Z">
        <w:r>
          <w:rPr>
            <w:rFonts w:hint="eastAsia" w:ascii="仿宋_GB2312" w:hAnsi="仿宋" w:eastAsia="仿宋_GB2312"/>
            <w:sz w:val="32"/>
            <w:szCs w:val="32"/>
          </w:rPr>
          <w:delText>要</w:delText>
        </w:r>
      </w:del>
      <w:del w:id="137" w:author="Administrator" w:date="2023-11-01T16:09:41Z">
        <w:r>
          <w:rPr>
            <w:rFonts w:hint="eastAsia" w:ascii="仿宋_GB2312" w:hAnsi="仿宋" w:eastAsia="仿宋_GB2312"/>
            <w:sz w:val="32"/>
            <w:szCs w:val="32"/>
            <w:lang w:eastAsia="zh-CN"/>
          </w:rPr>
          <w:delText>以受表扬的单位为榜样，</w:delText>
        </w:r>
      </w:del>
      <w:del w:id="138" w:author="Administrator" w:date="2023-11-01T16:09:41Z">
        <w:r>
          <w:rPr>
            <w:rFonts w:hint="eastAsia" w:ascii="仿宋_GB2312" w:hAnsi="仿宋" w:eastAsia="仿宋_GB2312"/>
            <w:sz w:val="32"/>
            <w:szCs w:val="32"/>
          </w:rPr>
          <w:delText>进一步对标对表先进城市、标杆指标，聚焦</w:delText>
        </w:r>
      </w:del>
      <w:del w:id="139" w:author="Administrator" w:date="2023-11-01T16:09:41Z">
        <w:r>
          <w:rPr>
            <w:rFonts w:hint="eastAsia" w:ascii="仿宋_GB2312" w:hAnsi="仿宋" w:eastAsia="仿宋_GB2312"/>
            <w:sz w:val="32"/>
            <w:szCs w:val="32"/>
            <w:lang w:eastAsia="zh-CN"/>
          </w:rPr>
          <w:delText>群众企业</w:delText>
        </w:r>
      </w:del>
      <w:del w:id="140" w:author="Administrator" w:date="2023-11-01T16:09:41Z">
        <w:r>
          <w:rPr>
            <w:rFonts w:hint="eastAsia" w:ascii="仿宋_GB2312" w:hAnsi="仿宋" w:eastAsia="仿宋_GB2312"/>
            <w:sz w:val="32"/>
            <w:szCs w:val="32"/>
          </w:rPr>
          <w:delText>关切，</w:delText>
        </w:r>
      </w:del>
      <w:del w:id="141" w:author="Administrator" w:date="2023-11-01T16:09:41Z">
        <w:r>
          <w:rPr>
            <w:rFonts w:hint="eastAsia" w:ascii="仿宋_GB2312" w:hAnsi="仿宋" w:eastAsia="仿宋_GB2312"/>
            <w:sz w:val="32"/>
            <w:szCs w:val="32"/>
            <w:lang w:eastAsia="zh-CN"/>
          </w:rPr>
          <w:delText>以问题为导向，</w:delText>
        </w:r>
      </w:del>
      <w:del w:id="142" w:author="Administrator" w:date="2023-11-01T16:09:41Z">
        <w:r>
          <w:rPr>
            <w:rFonts w:hint="eastAsia" w:ascii="仿宋_GB2312" w:hAnsi="仿宋" w:eastAsia="仿宋_GB2312"/>
            <w:sz w:val="32"/>
            <w:szCs w:val="32"/>
          </w:rPr>
          <w:delText>不断深化营商环境改革创新，</w:delText>
        </w:r>
      </w:del>
      <w:del w:id="143" w:author="Administrator" w:date="2023-11-01T16:09:41Z">
        <w:r>
          <w:rPr>
            <w:rFonts w:hint="eastAsia" w:ascii="仿宋_GB2312" w:hAnsi="仿宋" w:eastAsia="仿宋_GB2312"/>
            <w:sz w:val="32"/>
            <w:szCs w:val="32"/>
            <w:lang w:eastAsia="zh-CN"/>
          </w:rPr>
          <w:delText>营造国际一流营商环境，为我市高质量发展提供有力支撑。</w:delText>
        </w:r>
      </w:del>
    </w:p>
    <w:p>
      <w:pPr>
        <w:keepNext w:val="0"/>
        <w:keepLines w:val="0"/>
        <w:pageBreakBefore w:val="0"/>
        <w:widowControl w:val="0"/>
        <w:kinsoku/>
        <w:wordWrap/>
        <w:overflowPunct/>
        <w:topLinePunct w:val="0"/>
        <w:autoSpaceDE/>
        <w:autoSpaceDN/>
        <w:bidi w:val="0"/>
        <w:adjustRightInd/>
        <w:snapToGrid/>
        <w:spacing w:line="570" w:lineRule="exact"/>
        <w:ind w:firstLine="620" w:firstLineChars="200"/>
        <w:textAlignment w:val="auto"/>
        <w:outlineLvl w:val="0"/>
        <w:rPr>
          <w:del w:id="144" w:author="Administrator" w:date="2023-11-01T16:09:41Z"/>
          <w:rFonts w:hint="eastAsia" w:ascii="仿宋_GB2312" w:hAnsi="仿宋" w:eastAsia="仿宋_GB2312"/>
          <w:w w:val="97"/>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1568" w:leftChars="304" w:hanging="930" w:hangingChars="300"/>
        <w:textAlignment w:val="auto"/>
        <w:outlineLvl w:val="0"/>
        <w:rPr>
          <w:del w:id="145" w:author="Administrator" w:date="2023-11-01T16:09:41Z"/>
          <w:rFonts w:hint="eastAsia" w:ascii="仿宋_GB2312" w:hAnsi="仿宋" w:eastAsia="仿宋_GB2312"/>
          <w:w w:val="97"/>
          <w:sz w:val="32"/>
          <w:szCs w:val="32"/>
        </w:rPr>
      </w:pPr>
      <w:del w:id="146" w:author="Administrator" w:date="2023-11-01T16:09:41Z">
        <w:r>
          <w:rPr>
            <w:rFonts w:hint="eastAsia" w:ascii="仿宋_GB2312" w:hAnsi="仿宋" w:eastAsia="仿宋_GB2312"/>
            <w:w w:val="97"/>
            <w:sz w:val="32"/>
            <w:szCs w:val="32"/>
            <w:lang w:eastAsia="zh-CN"/>
          </w:rPr>
          <w:delText>附件</w:delText>
        </w:r>
      </w:del>
      <w:del w:id="147" w:author="Administrator" w:date="2023-11-01T16:09:41Z">
        <w:r>
          <w:rPr>
            <w:rFonts w:hint="eastAsia" w:ascii="仿宋_GB2312" w:hAnsi="仿宋" w:eastAsia="仿宋_GB2312"/>
            <w:w w:val="97"/>
            <w:sz w:val="32"/>
            <w:szCs w:val="32"/>
          </w:rPr>
          <w:delText>：</w:delText>
        </w:r>
      </w:del>
      <w:del w:id="148" w:author="Administrator" w:date="2023-11-01T16:09:41Z">
        <w:r>
          <w:rPr>
            <w:rFonts w:hint="eastAsia" w:ascii="仿宋_GB2312" w:hAnsi="仿宋" w:eastAsia="仿宋_GB2312"/>
            <w:w w:val="97"/>
            <w:sz w:val="32"/>
            <w:szCs w:val="32"/>
            <w:lang w:val="en-US" w:eastAsia="zh-CN"/>
          </w:rPr>
          <w:delText>1.</w:delText>
        </w:r>
      </w:del>
      <w:del w:id="149" w:author="Administrator" w:date="2023-11-01T16:09:41Z">
        <w:r>
          <w:rPr>
            <w:rFonts w:hint="eastAsia" w:ascii="仿宋_GB2312" w:hAnsi="仿宋" w:eastAsia="仿宋_GB2312"/>
            <w:w w:val="97"/>
            <w:sz w:val="32"/>
            <w:szCs w:val="32"/>
          </w:rPr>
          <w:delText>厦门市202</w:delText>
        </w:r>
      </w:del>
      <w:del w:id="150" w:author="Administrator" w:date="2023-11-01T16:09:41Z">
        <w:r>
          <w:rPr>
            <w:rFonts w:hint="eastAsia" w:ascii="仿宋_GB2312" w:hAnsi="仿宋" w:eastAsia="仿宋_GB2312"/>
            <w:w w:val="97"/>
            <w:sz w:val="32"/>
            <w:szCs w:val="32"/>
            <w:lang w:val="en-US" w:eastAsia="zh-CN"/>
          </w:rPr>
          <w:delText>3</w:delText>
        </w:r>
      </w:del>
      <w:del w:id="151" w:author="Administrator" w:date="2023-11-01T16:09:41Z">
        <w:r>
          <w:rPr>
            <w:rFonts w:hint="eastAsia" w:ascii="仿宋_GB2312" w:hAnsi="仿宋" w:eastAsia="仿宋_GB2312"/>
            <w:w w:val="97"/>
            <w:sz w:val="32"/>
            <w:szCs w:val="32"/>
          </w:rPr>
          <w:delText>年度</w:delText>
        </w:r>
      </w:del>
      <w:del w:id="152" w:author="Administrator" w:date="2023-11-01T16:09:41Z">
        <w:r>
          <w:rPr>
            <w:rFonts w:hint="eastAsia" w:ascii="仿宋_GB2312" w:hAnsi="仿宋" w:eastAsia="仿宋_GB2312"/>
            <w:w w:val="97"/>
            <w:sz w:val="32"/>
            <w:szCs w:val="32"/>
            <w:lang w:val="en-US" w:eastAsia="zh-CN"/>
          </w:rPr>
          <w:delText>市级</w:delText>
        </w:r>
      </w:del>
      <w:del w:id="153" w:author="Administrator" w:date="2023-11-01T16:09:41Z">
        <w:r>
          <w:rPr>
            <w:rFonts w:hint="eastAsia" w:ascii="仿宋_GB2312" w:hAnsi="仿宋" w:eastAsia="仿宋_GB2312"/>
            <w:w w:val="97"/>
            <w:sz w:val="32"/>
            <w:szCs w:val="32"/>
          </w:rPr>
          <w:delText>“十佳”营商环境创新</w:delText>
        </w:r>
      </w:del>
    </w:p>
    <w:p>
      <w:pPr>
        <w:keepNext w:val="0"/>
        <w:keepLines w:val="0"/>
        <w:pageBreakBefore w:val="0"/>
        <w:widowControl w:val="0"/>
        <w:kinsoku/>
        <w:wordWrap/>
        <w:overflowPunct/>
        <w:topLinePunct w:val="0"/>
        <w:autoSpaceDE/>
        <w:autoSpaceDN/>
        <w:bidi w:val="0"/>
        <w:adjustRightInd/>
        <w:snapToGrid/>
        <w:spacing w:line="570" w:lineRule="exact"/>
        <w:ind w:left="1596" w:leftChars="760" w:firstLine="310" w:firstLineChars="100"/>
        <w:textAlignment w:val="auto"/>
        <w:outlineLvl w:val="0"/>
        <w:rPr>
          <w:del w:id="154" w:author="Administrator" w:date="2023-11-01T16:09:41Z"/>
          <w:rFonts w:hint="eastAsia" w:ascii="仿宋_GB2312" w:hAnsi="仿宋" w:eastAsia="仿宋_GB2312"/>
          <w:w w:val="97"/>
          <w:sz w:val="32"/>
          <w:szCs w:val="32"/>
        </w:rPr>
      </w:pPr>
      <w:del w:id="155" w:author="Administrator" w:date="2023-11-01T16:09:41Z">
        <w:r>
          <w:rPr>
            <w:rFonts w:hint="eastAsia" w:ascii="仿宋_GB2312" w:hAnsi="仿宋" w:eastAsia="仿宋_GB2312"/>
            <w:w w:val="97"/>
            <w:sz w:val="32"/>
            <w:szCs w:val="32"/>
          </w:rPr>
          <w:delText>举措</w:delText>
        </w:r>
      </w:del>
    </w:p>
    <w:p>
      <w:pPr>
        <w:keepNext w:val="0"/>
        <w:keepLines w:val="0"/>
        <w:pageBreakBefore w:val="0"/>
        <w:widowControl w:val="0"/>
        <w:kinsoku/>
        <w:wordWrap/>
        <w:overflowPunct/>
        <w:topLinePunct w:val="0"/>
        <w:autoSpaceDE/>
        <w:autoSpaceDN/>
        <w:bidi w:val="0"/>
        <w:adjustRightInd/>
        <w:snapToGrid/>
        <w:spacing w:line="570" w:lineRule="exact"/>
        <w:ind w:left="0" w:leftChars="0" w:firstLine="1550" w:firstLineChars="500"/>
        <w:textAlignment w:val="auto"/>
        <w:outlineLvl w:val="0"/>
        <w:rPr>
          <w:del w:id="156" w:author="Administrator" w:date="2023-11-01T16:09:41Z"/>
          <w:rFonts w:hint="eastAsia" w:ascii="仿宋_GB2312" w:hAnsi="仿宋" w:eastAsia="仿宋_GB2312"/>
          <w:w w:val="97"/>
          <w:sz w:val="32"/>
          <w:szCs w:val="32"/>
        </w:rPr>
      </w:pPr>
      <w:del w:id="157" w:author="Administrator" w:date="2023-11-01T16:09:41Z">
        <w:r>
          <w:rPr>
            <w:rFonts w:hint="eastAsia" w:ascii="仿宋_GB2312" w:hAnsi="仿宋" w:eastAsia="仿宋_GB2312"/>
            <w:w w:val="97"/>
            <w:sz w:val="32"/>
            <w:szCs w:val="32"/>
            <w:lang w:val="en-US" w:eastAsia="zh-CN"/>
          </w:rPr>
          <w:delText>2.</w:delText>
        </w:r>
      </w:del>
      <w:del w:id="158" w:author="Administrator" w:date="2023-11-01T16:09:41Z">
        <w:r>
          <w:rPr>
            <w:rFonts w:hint="eastAsia" w:ascii="仿宋_GB2312" w:hAnsi="仿宋" w:eastAsia="仿宋_GB2312"/>
            <w:w w:val="97"/>
            <w:sz w:val="32"/>
            <w:szCs w:val="32"/>
          </w:rPr>
          <w:delText>厦门市202</w:delText>
        </w:r>
      </w:del>
      <w:del w:id="159" w:author="Administrator" w:date="2023-11-01T16:09:41Z">
        <w:r>
          <w:rPr>
            <w:rFonts w:hint="eastAsia" w:ascii="仿宋_GB2312" w:hAnsi="仿宋" w:eastAsia="仿宋_GB2312"/>
            <w:w w:val="97"/>
            <w:sz w:val="32"/>
            <w:szCs w:val="32"/>
            <w:lang w:val="en-US" w:eastAsia="zh-CN"/>
          </w:rPr>
          <w:delText>3</w:delText>
        </w:r>
      </w:del>
      <w:del w:id="160" w:author="Administrator" w:date="2023-11-01T16:09:41Z">
        <w:r>
          <w:rPr>
            <w:rFonts w:hint="eastAsia" w:ascii="仿宋_GB2312" w:hAnsi="仿宋" w:eastAsia="仿宋_GB2312"/>
            <w:w w:val="97"/>
            <w:sz w:val="32"/>
            <w:szCs w:val="32"/>
          </w:rPr>
          <w:delText>年度</w:delText>
        </w:r>
      </w:del>
      <w:del w:id="161" w:author="Administrator" w:date="2023-11-01T16:09:41Z">
        <w:r>
          <w:rPr>
            <w:rFonts w:hint="eastAsia" w:ascii="仿宋_GB2312" w:hAnsi="仿宋" w:eastAsia="仿宋_GB2312"/>
            <w:w w:val="97"/>
            <w:sz w:val="32"/>
            <w:szCs w:val="32"/>
            <w:lang w:val="en-US" w:eastAsia="zh-CN"/>
          </w:rPr>
          <w:delText>区级</w:delText>
        </w:r>
      </w:del>
      <w:del w:id="162" w:author="Administrator" w:date="2023-11-01T16:09:41Z">
        <w:r>
          <w:rPr>
            <w:rFonts w:hint="eastAsia" w:ascii="仿宋_GB2312" w:hAnsi="仿宋" w:eastAsia="仿宋_GB2312"/>
            <w:w w:val="97"/>
            <w:sz w:val="32"/>
            <w:szCs w:val="32"/>
          </w:rPr>
          <w:delText>“十佳”营商环境创新</w:delText>
        </w:r>
      </w:del>
    </w:p>
    <w:p>
      <w:pPr>
        <w:keepNext w:val="0"/>
        <w:keepLines w:val="0"/>
        <w:pageBreakBefore w:val="0"/>
        <w:widowControl w:val="0"/>
        <w:kinsoku/>
        <w:wordWrap/>
        <w:overflowPunct/>
        <w:topLinePunct w:val="0"/>
        <w:autoSpaceDE/>
        <w:autoSpaceDN/>
        <w:bidi w:val="0"/>
        <w:adjustRightInd/>
        <w:snapToGrid/>
        <w:spacing w:line="570" w:lineRule="exact"/>
        <w:ind w:left="1596" w:leftChars="760" w:firstLine="303" w:firstLineChars="98"/>
        <w:textAlignment w:val="auto"/>
        <w:outlineLvl w:val="0"/>
        <w:rPr>
          <w:del w:id="163" w:author="Administrator" w:date="2023-11-01T16:09:41Z"/>
          <w:rFonts w:ascii="仿宋_GB2312" w:hAnsi="仿宋" w:eastAsia="仿宋_GB2312"/>
          <w:w w:val="97"/>
          <w:sz w:val="32"/>
          <w:szCs w:val="32"/>
        </w:rPr>
      </w:pPr>
      <w:del w:id="164" w:author="Administrator" w:date="2023-11-01T16:09:41Z">
        <w:r>
          <w:rPr>
            <w:rFonts w:hint="eastAsia" w:ascii="仿宋_GB2312" w:hAnsi="仿宋" w:eastAsia="仿宋_GB2312"/>
            <w:w w:val="97"/>
            <w:sz w:val="32"/>
            <w:szCs w:val="32"/>
          </w:rPr>
          <w:delText>举措</w:delText>
        </w:r>
      </w:del>
    </w:p>
    <w:p>
      <w:pPr>
        <w:keepNext w:val="0"/>
        <w:keepLines w:val="0"/>
        <w:pageBreakBefore w:val="0"/>
        <w:widowControl w:val="0"/>
        <w:kinsoku/>
        <w:wordWrap/>
        <w:overflowPunct/>
        <w:topLinePunct w:val="0"/>
        <w:autoSpaceDE/>
        <w:autoSpaceDN/>
        <w:bidi w:val="0"/>
        <w:adjustRightInd/>
        <w:snapToGrid/>
        <w:spacing w:line="570" w:lineRule="exact"/>
        <w:ind w:left="1596" w:leftChars="760" w:firstLine="0" w:firstLineChars="0"/>
        <w:textAlignment w:val="auto"/>
        <w:outlineLvl w:val="0"/>
        <w:rPr>
          <w:del w:id="165" w:author="Administrator" w:date="2023-11-01T16:09:41Z"/>
          <w:rFonts w:hint="eastAsia" w:ascii="仿宋_GB2312" w:hAnsi="仿宋" w:eastAsia="仿宋_GB2312"/>
          <w:w w:val="97"/>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del w:id="166" w:author="Administrator" w:date="2023-11-01T16:09:41Z"/>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del w:id="167" w:author="Administrator" w:date="2023-11-01T16:09:41Z"/>
          <w:rFonts w:ascii="仿宋_GB2312" w:hAnsi="仿宋" w:eastAsia="仿宋_GB2312"/>
          <w:sz w:val="32"/>
          <w:szCs w:val="32"/>
        </w:rPr>
      </w:pPr>
      <w:del w:id="168" w:author="Administrator" w:date="2023-11-01T16:09:41Z">
        <w:r>
          <w:rPr>
            <w:rFonts w:hint="eastAsia" w:ascii="仿宋_GB2312" w:hAnsi="仿宋" w:eastAsia="仿宋_GB2312"/>
            <w:sz w:val="32"/>
            <w:szCs w:val="32"/>
          </w:rPr>
          <w:delText xml:space="preserve">                          厦门市人民政府办公厅</w:delText>
        </w:r>
      </w:del>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del w:id="169" w:author="Administrator" w:date="2023-11-01T16:09:41Z"/>
          <w:rFonts w:hint="eastAsia" w:ascii="仿宋_GB2312" w:hAnsi="仿宋" w:eastAsia="仿宋_GB2312"/>
          <w:sz w:val="32"/>
          <w:szCs w:val="32"/>
        </w:rPr>
      </w:pPr>
      <w:del w:id="170" w:author="Administrator" w:date="2023-11-01T16:09:41Z">
        <w:r>
          <w:rPr>
            <w:rFonts w:hint="eastAsia" w:ascii="仿宋_GB2312" w:hAnsi="仿宋" w:eastAsia="仿宋_GB2312"/>
            <w:sz w:val="32"/>
            <w:szCs w:val="32"/>
          </w:rPr>
          <w:delText xml:space="preserve">                             202</w:delText>
        </w:r>
      </w:del>
      <w:del w:id="171" w:author="Administrator" w:date="2023-11-01T16:09:41Z">
        <w:r>
          <w:rPr>
            <w:rFonts w:hint="eastAsia" w:ascii="仿宋_GB2312" w:hAnsi="仿宋" w:eastAsia="仿宋_GB2312"/>
            <w:sz w:val="32"/>
            <w:szCs w:val="32"/>
            <w:lang w:val="en-US" w:eastAsia="zh-CN"/>
          </w:rPr>
          <w:delText>3</w:delText>
        </w:r>
      </w:del>
      <w:del w:id="172" w:author="Administrator" w:date="2023-11-01T16:09:41Z">
        <w:r>
          <w:rPr>
            <w:rFonts w:hint="eastAsia" w:ascii="仿宋_GB2312" w:hAnsi="仿宋" w:eastAsia="仿宋_GB2312"/>
            <w:sz w:val="32"/>
            <w:szCs w:val="32"/>
          </w:rPr>
          <w:delText>年</w:delText>
        </w:r>
      </w:del>
      <w:del w:id="173" w:author="Administrator" w:date="2023-11-01T16:09:41Z">
        <w:r>
          <w:rPr>
            <w:rFonts w:hint="eastAsia" w:ascii="仿宋_GB2312" w:hAnsi="仿宋" w:eastAsia="仿宋_GB2312"/>
            <w:sz w:val="32"/>
            <w:szCs w:val="32"/>
            <w:lang w:val="en-US" w:eastAsia="zh-CN"/>
          </w:rPr>
          <w:delText>10</w:delText>
        </w:r>
      </w:del>
      <w:del w:id="174" w:author="Administrator" w:date="2023-11-01T16:09:41Z">
        <w:r>
          <w:rPr>
            <w:rFonts w:hint="eastAsia" w:ascii="仿宋_GB2312" w:hAnsi="仿宋" w:eastAsia="仿宋_GB2312"/>
            <w:sz w:val="32"/>
            <w:szCs w:val="32"/>
          </w:rPr>
          <w:delText>月</w:delText>
        </w:r>
      </w:del>
      <w:del w:id="175" w:author="Administrator" w:date="2023-11-01T16:09:41Z">
        <w:r>
          <w:rPr>
            <w:rFonts w:hint="eastAsia" w:ascii="仿宋_GB2312" w:hAnsi="仿宋" w:eastAsia="仿宋_GB2312"/>
            <w:sz w:val="32"/>
            <w:szCs w:val="32"/>
            <w:lang w:val="en-US" w:eastAsia="zh-CN"/>
          </w:rPr>
          <w:delText xml:space="preserve">  </w:delText>
        </w:r>
      </w:del>
      <w:del w:id="176" w:author="Administrator" w:date="2023-11-01T16:09:41Z">
        <w:r>
          <w:rPr>
            <w:rFonts w:hint="eastAsia" w:ascii="仿宋_GB2312" w:hAnsi="仿宋" w:eastAsia="仿宋_GB2312"/>
            <w:sz w:val="32"/>
            <w:szCs w:val="32"/>
          </w:rPr>
          <w:delText>日</w:delText>
        </w:r>
      </w:del>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del w:id="177" w:author="Administrator" w:date="2023-11-01T16:09:41Z"/>
          <w:rFonts w:hint="eastAsia" w:ascii="仿宋_GB2312" w:hAnsi="仿宋" w:eastAsia="仿宋_GB2312"/>
          <w:sz w:val="32"/>
          <w:szCs w:val="32"/>
        </w:rPr>
      </w:pPr>
    </w:p>
    <w:p>
      <w:pPr>
        <w:pStyle w:val="2"/>
        <w:rPr>
          <w:del w:id="178" w:author="Administrator" w:date="2023-11-01T16:09:41Z"/>
          <w:rFonts w:hint="default" w:ascii="黑体" w:hAnsi="黑体" w:eastAsia="黑体" w:cs="黑体"/>
          <w:sz w:val="32"/>
          <w:szCs w:val="40"/>
          <w:lang w:val="en-US" w:eastAsia="zh-CN"/>
        </w:rPr>
      </w:pPr>
      <w:del w:id="179" w:author="Administrator" w:date="2023-11-01T16:09:41Z">
        <w:r>
          <w:rPr>
            <w:rFonts w:hint="eastAsia" w:ascii="黑体" w:hAnsi="黑体" w:eastAsia="黑体" w:cs="黑体"/>
            <w:sz w:val="32"/>
            <w:szCs w:val="40"/>
            <w:lang w:eastAsia="zh-CN"/>
          </w:rPr>
          <w:br w:type="page"/>
        </w:r>
      </w:del>
      <w:del w:id="180" w:author="Administrator" w:date="2023-11-01T16:09:41Z">
        <w:r>
          <w:rPr>
            <w:rFonts w:hint="eastAsia" w:ascii="黑体" w:hAnsi="黑体" w:eastAsia="黑体" w:cs="黑体"/>
            <w:sz w:val="32"/>
            <w:szCs w:val="40"/>
            <w:lang w:eastAsia="zh-CN"/>
          </w:rPr>
          <w:delText>附件</w:delText>
        </w:r>
      </w:del>
      <w:del w:id="181" w:author="Administrator" w:date="2023-11-01T16:09:41Z">
        <w:r>
          <w:rPr>
            <w:rFonts w:hint="eastAsia" w:ascii="黑体" w:hAnsi="黑体" w:eastAsia="黑体" w:cs="黑体"/>
            <w:sz w:val="32"/>
            <w:szCs w:val="40"/>
            <w:lang w:val="en-US" w:eastAsia="zh-CN"/>
          </w:rPr>
          <w:delText>1</w:delText>
        </w:r>
      </w:del>
    </w:p>
    <w:p>
      <w:pPr>
        <w:jc w:val="center"/>
        <w:rPr>
          <w:del w:id="182" w:author="Administrator" w:date="2023-11-01T16:09:41Z"/>
          <w:rFonts w:hint="eastAsia" w:ascii="方正小标宋简体" w:hAnsi="方正小标宋简体" w:eastAsia="方正小标宋简体" w:cs="方正小标宋简体"/>
          <w:sz w:val="36"/>
          <w:szCs w:val="36"/>
        </w:rPr>
      </w:pPr>
      <w:del w:id="183" w:author="Administrator" w:date="2023-11-01T16:09:41Z">
        <w:r>
          <w:rPr>
            <w:rFonts w:hint="eastAsia" w:ascii="方正小标宋简体" w:hAnsi="方正小标宋简体" w:eastAsia="方正小标宋简体" w:cs="方正小标宋简体"/>
            <w:sz w:val="36"/>
            <w:szCs w:val="36"/>
          </w:rPr>
          <w:delText>厦门市202</w:delText>
        </w:r>
      </w:del>
      <w:del w:id="184" w:author="Administrator" w:date="2023-11-01T16:09:41Z">
        <w:r>
          <w:rPr>
            <w:rFonts w:hint="eastAsia" w:ascii="方正小标宋简体" w:hAnsi="方正小标宋简体" w:eastAsia="方正小标宋简体" w:cs="方正小标宋简体"/>
            <w:sz w:val="36"/>
            <w:szCs w:val="36"/>
            <w:lang w:val="en-US" w:eastAsia="zh-CN"/>
          </w:rPr>
          <w:delText>3</w:delText>
        </w:r>
      </w:del>
      <w:del w:id="185" w:author="Administrator" w:date="2023-11-01T16:09:41Z">
        <w:r>
          <w:rPr>
            <w:rFonts w:hint="eastAsia" w:ascii="方正小标宋简体" w:hAnsi="方正小标宋简体" w:eastAsia="方正小标宋简体" w:cs="方正小标宋简体"/>
            <w:sz w:val="36"/>
            <w:szCs w:val="36"/>
          </w:rPr>
          <w:delText>年度</w:delText>
        </w:r>
      </w:del>
      <w:del w:id="186" w:author="Administrator" w:date="2023-11-01T16:09:41Z">
        <w:r>
          <w:rPr>
            <w:rFonts w:hint="eastAsia" w:ascii="方正小标宋简体" w:hAnsi="方正小标宋简体" w:eastAsia="方正小标宋简体" w:cs="方正小标宋简体"/>
            <w:sz w:val="36"/>
            <w:szCs w:val="36"/>
            <w:lang w:eastAsia="zh-CN"/>
          </w:rPr>
          <w:delText>市级</w:delText>
        </w:r>
      </w:del>
      <w:del w:id="187" w:author="Administrator" w:date="2023-11-01T16:09:41Z">
        <w:r>
          <w:rPr>
            <w:rFonts w:hint="eastAsia" w:ascii="方正小标宋简体" w:hAnsi="方正小标宋简体" w:eastAsia="方正小标宋简体" w:cs="方正小标宋简体"/>
            <w:sz w:val="36"/>
            <w:szCs w:val="36"/>
          </w:rPr>
          <w:delText>“十佳”营商环境创新举措</w:delText>
        </w:r>
      </w:del>
    </w:p>
    <w:tbl>
      <w:tblPr>
        <w:tblStyle w:val="5"/>
        <w:tblW w:w="9645" w:type="dxa"/>
        <w:jc w:val="center"/>
        <w:tblLayout w:type="autofit"/>
        <w:tblCellMar>
          <w:top w:w="0" w:type="dxa"/>
          <w:left w:w="108" w:type="dxa"/>
          <w:bottom w:w="0" w:type="dxa"/>
          <w:right w:w="108" w:type="dxa"/>
        </w:tblCellMar>
        <w:tblPrChange w:id="188" w:author="xmadmin" w:date="2023-10-31T15:42:02Z">
          <w:tblPr>
            <w:tblStyle w:val="5"/>
            <w:tblW w:w="11970" w:type="dxa"/>
            <w:tblInd w:w="-449" w:type="dxa"/>
            <w:tblLayout w:type="autofit"/>
            <w:tblCellMar>
              <w:top w:w="0" w:type="dxa"/>
              <w:left w:w="108" w:type="dxa"/>
              <w:bottom w:w="0" w:type="dxa"/>
              <w:right w:w="108" w:type="dxa"/>
            </w:tblCellMar>
          </w:tblPr>
        </w:tblPrChange>
      </w:tblPr>
      <w:tblGrid>
        <w:gridCol w:w="747"/>
        <w:gridCol w:w="1339"/>
        <w:gridCol w:w="1543"/>
        <w:gridCol w:w="6016"/>
        <w:tblGridChange w:id="189">
          <w:tblGrid>
            <w:gridCol w:w="2199"/>
            <w:gridCol w:w="2199"/>
            <w:gridCol w:w="1511"/>
            <w:gridCol w:w="6061"/>
          </w:tblGrid>
        </w:tblGridChange>
      </w:tblGrid>
      <w:tr>
        <w:tblPrEx>
          <w:tblCellMar>
            <w:top w:w="0" w:type="dxa"/>
            <w:left w:w="108" w:type="dxa"/>
            <w:bottom w:w="0" w:type="dxa"/>
            <w:right w:w="108" w:type="dxa"/>
          </w:tblCellMar>
          <w:tblPrExChange w:id="191" w:author="xmadmin" w:date="2023-10-31T15:42:02Z">
            <w:tblPrEx>
              <w:tblCellMar>
                <w:top w:w="0" w:type="dxa"/>
                <w:left w:w="108" w:type="dxa"/>
                <w:bottom w:w="0" w:type="dxa"/>
                <w:right w:w="108" w:type="dxa"/>
              </w:tblCellMar>
            </w:tblPrEx>
          </w:tblPrExChange>
        </w:tblPrEx>
        <w:trPr>
          <w:trHeight w:val="510" w:hRule="atLeast"/>
          <w:jc w:val="center"/>
          <w:del w:id="190" w:author="Administrator" w:date="2023-11-01T16:09:41Z"/>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192"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193" w:author="Administrator" w:date="2023-11-01T16:09:41Z"/>
                <w:rFonts w:hint="eastAsia" w:ascii="黑体" w:hAnsi="黑体" w:eastAsia="黑体" w:cs="黑体"/>
                <w:b w:val="0"/>
                <w:bCs w:val="0"/>
                <w:color w:val="000000"/>
                <w:kern w:val="0"/>
                <w:sz w:val="24"/>
                <w:lang w:eastAsia="zh-CN"/>
              </w:rPr>
            </w:pPr>
            <w:ins w:id="194" w:author="linxz" w:date="2023-10-30T11:09:54Z">
              <w:del w:id="195" w:author="Administrator" w:date="2023-11-01T16:09:41Z">
                <w:r>
                  <w:rPr>
                    <w:rFonts w:hint="eastAsia" w:ascii="黑体" w:hAnsi="黑体" w:eastAsia="黑体" w:cs="黑体"/>
                    <w:b w:val="0"/>
                    <w:bCs w:val="0"/>
                    <w:color w:val="000000"/>
                    <w:kern w:val="0"/>
                    <w:sz w:val="24"/>
                    <w:lang w:eastAsia="zh-CN"/>
                  </w:rPr>
                  <w:delText>序号</w:delText>
                </w:r>
              </w:del>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196"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197" w:author="Administrator" w:date="2023-11-01T16:09:41Z"/>
                <w:rFonts w:hint="eastAsia" w:ascii="黑体" w:hAnsi="黑体" w:eastAsia="黑体" w:cs="黑体"/>
                <w:b w:val="0"/>
                <w:bCs w:val="0"/>
                <w:color w:val="000000"/>
                <w:kern w:val="0"/>
                <w:sz w:val="24"/>
              </w:rPr>
            </w:pPr>
            <w:del w:id="198" w:author="Administrator" w:date="2023-11-01T16:09:41Z">
              <w:r>
                <w:rPr>
                  <w:rFonts w:hint="eastAsia" w:ascii="黑体" w:hAnsi="黑体" w:eastAsia="黑体" w:cs="黑体"/>
                  <w:b w:val="0"/>
                  <w:bCs w:val="0"/>
                  <w:color w:val="000000"/>
                  <w:kern w:val="0"/>
                  <w:sz w:val="24"/>
                </w:rPr>
                <w:delText>创新举措</w:delText>
              </w:r>
            </w:del>
          </w:p>
        </w:tc>
        <w:tc>
          <w:tcPr>
            <w:tcW w:w="1543" w:type="dxa"/>
            <w:tcBorders>
              <w:top w:val="single" w:color="auto" w:sz="4" w:space="0"/>
              <w:left w:val="nil"/>
              <w:bottom w:val="single" w:color="auto" w:sz="4" w:space="0"/>
              <w:right w:val="single" w:color="auto" w:sz="4" w:space="0"/>
            </w:tcBorders>
            <w:shd w:val="clear" w:color="auto" w:fill="auto"/>
            <w:vAlign w:val="center"/>
            <w:tcPrChange w:id="199" w:author="xmadmin" w:date="2023-10-31T15:42:02Z">
              <w:tcPr>
                <w:tcW w:w="1511" w:type="dxa"/>
                <w:tcBorders>
                  <w:top w:val="single" w:color="auto" w:sz="4" w:space="0"/>
                  <w:left w:val="nil"/>
                  <w:bottom w:val="single" w:color="auto" w:sz="4" w:space="0"/>
                  <w:right w:val="single" w:color="auto" w:sz="4" w:space="0"/>
                </w:tcBorders>
                <w:shd w:val="clear" w:color="auto" w:fill="auto"/>
                <w:vAlign w:val="center"/>
              </w:tcPr>
            </w:tcPrChange>
          </w:tcPr>
          <w:p>
            <w:pPr>
              <w:widowControl/>
              <w:jc w:val="center"/>
              <w:rPr>
                <w:del w:id="200" w:author="Administrator" w:date="2023-11-01T16:09:41Z"/>
                <w:rFonts w:hint="eastAsia" w:ascii="黑体" w:hAnsi="黑体" w:eastAsia="黑体" w:cs="黑体"/>
                <w:b w:val="0"/>
                <w:bCs w:val="0"/>
                <w:color w:val="000000"/>
                <w:kern w:val="0"/>
                <w:sz w:val="24"/>
                <w:lang w:eastAsia="zh-CN"/>
              </w:rPr>
            </w:pPr>
            <w:del w:id="201" w:author="Administrator" w:date="2023-11-01T16:09:41Z">
              <w:r>
                <w:rPr>
                  <w:rFonts w:hint="eastAsia" w:ascii="黑体" w:hAnsi="黑体" w:eastAsia="黑体" w:cs="黑体"/>
                  <w:b w:val="0"/>
                  <w:bCs w:val="0"/>
                  <w:color w:val="000000"/>
                  <w:kern w:val="0"/>
                  <w:sz w:val="24"/>
                  <w:lang w:eastAsia="zh-CN"/>
                </w:rPr>
                <w:delText>单位名称</w:delText>
              </w:r>
            </w:del>
          </w:p>
        </w:tc>
        <w:tc>
          <w:tcPr>
            <w:tcW w:w="6016" w:type="dxa"/>
            <w:tcBorders>
              <w:top w:val="single" w:color="auto" w:sz="4" w:space="0"/>
              <w:left w:val="nil"/>
              <w:bottom w:val="single" w:color="auto" w:sz="4" w:space="0"/>
              <w:right w:val="single" w:color="auto" w:sz="4" w:space="0"/>
            </w:tcBorders>
            <w:shd w:val="clear" w:color="auto" w:fill="auto"/>
            <w:vAlign w:val="center"/>
            <w:tcPrChange w:id="202" w:author="xmadmin" w:date="2023-10-31T15:42:02Z">
              <w:tcPr>
                <w:tcW w:w="6061" w:type="dxa"/>
                <w:tcBorders>
                  <w:top w:val="single" w:color="auto" w:sz="4" w:space="0"/>
                  <w:left w:val="nil"/>
                  <w:bottom w:val="single" w:color="auto" w:sz="4" w:space="0"/>
                  <w:right w:val="single" w:color="auto" w:sz="4" w:space="0"/>
                </w:tcBorders>
                <w:shd w:val="clear" w:color="auto" w:fill="auto"/>
                <w:vAlign w:val="center"/>
              </w:tcPr>
            </w:tcPrChange>
          </w:tcPr>
          <w:p>
            <w:pPr>
              <w:widowControl/>
              <w:jc w:val="center"/>
              <w:rPr>
                <w:del w:id="203" w:author="Administrator" w:date="2023-11-01T16:09:41Z"/>
                <w:rFonts w:hint="eastAsia" w:ascii="黑体" w:hAnsi="黑体" w:eastAsia="黑体" w:cs="黑体"/>
                <w:b w:val="0"/>
                <w:bCs w:val="0"/>
                <w:color w:val="000000"/>
                <w:kern w:val="0"/>
                <w:sz w:val="24"/>
              </w:rPr>
            </w:pPr>
            <w:del w:id="204" w:author="Administrator" w:date="2023-11-01T16:09:41Z">
              <w:r>
                <w:rPr>
                  <w:rFonts w:hint="eastAsia" w:ascii="黑体" w:hAnsi="黑体" w:eastAsia="黑体" w:cs="黑体"/>
                  <w:b w:val="0"/>
                  <w:bCs w:val="0"/>
                  <w:color w:val="000000"/>
                  <w:kern w:val="0"/>
                  <w:sz w:val="24"/>
                </w:rPr>
                <w:delText>具体做法及成效</w:delText>
              </w:r>
            </w:del>
          </w:p>
        </w:tc>
      </w:tr>
      <w:tr>
        <w:tblPrEx>
          <w:tblCellMar>
            <w:top w:w="0" w:type="dxa"/>
            <w:left w:w="108" w:type="dxa"/>
            <w:bottom w:w="0" w:type="dxa"/>
            <w:right w:w="108" w:type="dxa"/>
          </w:tblCellMar>
          <w:tblPrExChange w:id="206" w:author="xmadmin" w:date="2023-10-31T15:42:02Z">
            <w:tblPrEx>
              <w:tblCellMar>
                <w:top w:w="0" w:type="dxa"/>
                <w:left w:w="108" w:type="dxa"/>
                <w:bottom w:w="0" w:type="dxa"/>
                <w:right w:w="108" w:type="dxa"/>
              </w:tblCellMar>
            </w:tblPrEx>
          </w:tblPrExChange>
        </w:tblPrEx>
        <w:trPr>
          <w:trHeight w:val="3676" w:hRule="atLeast"/>
          <w:jc w:val="center"/>
          <w:del w:id="205" w:author="Administrator" w:date="2023-11-01T16:09:41Z"/>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207"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209" w:author="Administrator" w:date="2023-11-01T16:09:41Z"/>
                <w:rFonts w:hint="default" w:ascii="仿宋_GB2312" w:hAnsi="仿宋_GB2312" w:eastAsia="仿宋_GB2312" w:cs="仿宋_GB2312"/>
                <w:color w:val="000000"/>
                <w:kern w:val="0"/>
                <w:sz w:val="24"/>
                <w:szCs w:val="24"/>
                <w:lang w:val="en-US" w:eastAsia="zh-CN"/>
              </w:rPr>
              <w:pPrChange w:id="208" w:author="linxz" w:date="2023-10-30T11:14:34Z">
                <w:pPr>
                  <w:widowControl/>
                  <w:jc w:val="left"/>
                </w:pPr>
              </w:pPrChange>
            </w:pPr>
            <w:ins w:id="210" w:author="linxz" w:date="2023-10-30T11:14:26Z">
              <w:del w:id="211" w:author="Administrator" w:date="2023-11-01T16:09:41Z">
                <w:r>
                  <w:rPr>
                    <w:rFonts w:hint="eastAsia" w:ascii="仿宋_GB2312" w:hAnsi="仿宋_GB2312" w:eastAsia="仿宋_GB2312" w:cs="仿宋_GB2312"/>
                    <w:color w:val="000000"/>
                    <w:kern w:val="0"/>
                    <w:sz w:val="24"/>
                    <w:szCs w:val="24"/>
                    <w:lang w:val="en-US" w:eastAsia="zh-CN"/>
                  </w:rPr>
                  <w:delText>1</w:delText>
                </w:r>
              </w:del>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212"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214" w:author="Administrator" w:date="2023-11-01T16:09:41Z"/>
                <w:rFonts w:hint="eastAsia" w:ascii="仿宋_GB2312" w:hAnsi="仿宋_GB2312" w:eastAsia="仿宋_GB2312" w:cs="仿宋_GB2312"/>
                <w:color w:val="000000"/>
                <w:kern w:val="0"/>
                <w:sz w:val="24"/>
                <w:szCs w:val="24"/>
              </w:rPr>
              <w:pPrChange w:id="213" w:author="xmadmin" w:date="2023-10-31T08:39:00Z">
                <w:pPr>
                  <w:widowControl/>
                  <w:jc w:val="left"/>
                </w:pPr>
              </w:pPrChange>
            </w:pPr>
            <w:del w:id="215" w:author="Administrator" w:date="2023-11-01T16:09:41Z">
              <w:r>
                <w:rPr>
                  <w:rFonts w:hint="eastAsia" w:ascii="仿宋_GB2312" w:hAnsi="仿宋_GB2312" w:eastAsia="仿宋_GB2312" w:cs="仿宋_GB2312"/>
                  <w:color w:val="000000"/>
                  <w:kern w:val="0"/>
                  <w:sz w:val="24"/>
                  <w:szCs w:val="24"/>
                </w:rPr>
                <w:delText>打造“商事登记+许可审批”智能主题一件事套餐服务</w:delText>
              </w:r>
            </w:del>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Change w:id="216"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del w:id="217" w:author="Administrator" w:date="2023-11-01T16:09:41Z"/>
                <w:rFonts w:hint="eastAsia" w:ascii="仿宋_GB2312" w:hAnsi="仿宋_GB2312" w:eastAsia="仿宋_GB2312" w:cs="仿宋_GB2312"/>
                <w:color w:val="000000"/>
                <w:kern w:val="0"/>
                <w:sz w:val="24"/>
                <w:szCs w:val="24"/>
              </w:rPr>
            </w:pPr>
            <w:del w:id="218" w:author="Administrator" w:date="2023-11-01T16:09:41Z">
              <w:r>
                <w:rPr>
                  <w:rFonts w:hint="eastAsia" w:ascii="仿宋_GB2312" w:hAnsi="仿宋_GB2312" w:eastAsia="仿宋_GB2312" w:cs="仿宋_GB2312"/>
                  <w:color w:val="000000"/>
                  <w:kern w:val="0"/>
                  <w:sz w:val="24"/>
                  <w:szCs w:val="24"/>
                </w:rPr>
                <w:delText>市市场监管局、公安局</w:delText>
              </w:r>
            </w:del>
            <w:del w:id="219" w:author="Administrator" w:date="2023-11-01T16:09:41Z">
              <w:r>
                <w:rPr>
                  <w:rFonts w:hint="eastAsia" w:ascii="仿宋_GB2312" w:hAnsi="仿宋_GB2312" w:eastAsia="仿宋_GB2312" w:cs="仿宋_GB2312"/>
                  <w:color w:val="000000"/>
                  <w:kern w:val="0"/>
                  <w:sz w:val="24"/>
                  <w:szCs w:val="24"/>
                  <w:lang w:val="en-US" w:eastAsia="zh-CN"/>
                </w:rPr>
                <w:delText>,市</w:delText>
              </w:r>
            </w:del>
            <w:del w:id="220" w:author="Administrator" w:date="2023-11-01T16:09:41Z">
              <w:r>
                <w:rPr>
                  <w:rFonts w:hint="eastAsia" w:ascii="仿宋_GB2312" w:hAnsi="仿宋_GB2312" w:eastAsia="仿宋_GB2312" w:cs="仿宋_GB2312"/>
                  <w:color w:val="000000"/>
                  <w:kern w:val="0"/>
                  <w:sz w:val="24"/>
                  <w:szCs w:val="24"/>
                </w:rPr>
                <w:delText>税务局</w:delText>
              </w:r>
            </w:del>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Change w:id="221"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del w:id="222" w:author="Administrator" w:date="2023-11-01T16:09:41Z"/>
                <w:rFonts w:hint="eastAsia" w:ascii="仿宋_GB2312" w:hAnsi="仿宋_GB2312" w:eastAsia="仿宋_GB2312" w:cs="仿宋_GB2312"/>
                <w:color w:val="000000"/>
                <w:kern w:val="0"/>
                <w:sz w:val="24"/>
                <w:szCs w:val="24"/>
              </w:rPr>
            </w:pPr>
            <w:del w:id="223" w:author="Administrator" w:date="2023-11-01T16:09:41Z">
              <w:r>
                <w:rPr>
                  <w:rFonts w:hint="eastAsia" w:ascii="仿宋_GB2312" w:hAnsi="仿宋_GB2312" w:eastAsia="仿宋_GB2312" w:cs="仿宋_GB2312"/>
                  <w:color w:val="000000"/>
                  <w:kern w:val="0"/>
                  <w:sz w:val="24"/>
                  <w:szCs w:val="24"/>
                </w:rPr>
                <w:delText>通过推进跨部门、跨层级、跨领域的“一件事”集成套餐、证照联办等协同融合业务办理的智慧场景建设，推出融合市场主体登记、食品药品、医疗器械等领域64个行政审批事项，覆盖开办、变更、补领、注销等市场主体全生命周期的11个“一件事”主题集成服务。企业群众可根据实际需要采取一窗通办、一网通办的方式体验商事登记+许可审批高频事项“一站式、全覆盖、智能办”的便捷服务。该举措共计精简97份申请材料，减少81个办理环节，压缩57天审批时间，实现群众办事少填、少跑、少等，2023年9月被省职转办选为2023年政务服务效能提升“双十百千”工程典型案例。</w:delText>
              </w:r>
            </w:del>
          </w:p>
        </w:tc>
      </w:tr>
      <w:tr>
        <w:tblPrEx>
          <w:tblCellMar>
            <w:top w:w="0" w:type="dxa"/>
            <w:left w:w="108" w:type="dxa"/>
            <w:bottom w:w="0" w:type="dxa"/>
            <w:right w:w="108" w:type="dxa"/>
          </w:tblCellMar>
          <w:tblPrExChange w:id="225" w:author="xmadmin" w:date="2023-10-31T15:42:02Z">
            <w:tblPrEx>
              <w:tblCellMar>
                <w:top w:w="0" w:type="dxa"/>
                <w:left w:w="108" w:type="dxa"/>
                <w:bottom w:w="0" w:type="dxa"/>
                <w:right w:w="108" w:type="dxa"/>
              </w:tblCellMar>
            </w:tblPrEx>
          </w:tblPrExChange>
        </w:tblPrEx>
        <w:trPr>
          <w:trHeight w:val="4304" w:hRule="atLeast"/>
          <w:jc w:val="center"/>
          <w:del w:id="224" w:author="Administrator" w:date="2023-11-01T16:09:41Z"/>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226"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228" w:author="Administrator" w:date="2023-11-01T16:09:41Z"/>
                <w:rFonts w:hint="eastAsia" w:ascii="仿宋_GB2312" w:hAnsi="仿宋_GB2312" w:eastAsia="仿宋_GB2312" w:cs="仿宋_GB2312"/>
                <w:color w:val="000000"/>
                <w:kern w:val="0"/>
                <w:sz w:val="24"/>
                <w:szCs w:val="24"/>
                <w:lang w:val="en-US" w:eastAsia="zh-CN"/>
              </w:rPr>
              <w:pPrChange w:id="227" w:author="linxz" w:date="2023-10-30T11:14:36Z">
                <w:pPr>
                  <w:widowControl/>
                  <w:jc w:val="left"/>
                </w:pPr>
              </w:pPrChange>
            </w:pPr>
            <w:ins w:id="229" w:author="linxz" w:date="2023-10-30T11:14:27Z">
              <w:del w:id="230" w:author="Administrator" w:date="2023-11-01T16:09:41Z">
                <w:r>
                  <w:rPr>
                    <w:rFonts w:hint="eastAsia" w:ascii="仿宋_GB2312" w:hAnsi="仿宋_GB2312" w:eastAsia="仿宋_GB2312" w:cs="仿宋_GB2312"/>
                    <w:color w:val="000000"/>
                    <w:kern w:val="0"/>
                    <w:sz w:val="24"/>
                    <w:szCs w:val="24"/>
                    <w:lang w:val="en-US" w:eastAsia="zh-CN"/>
                  </w:rPr>
                  <w:delText>2</w:delText>
                </w:r>
              </w:del>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231"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233" w:author="Administrator" w:date="2023-11-01T16:09:41Z"/>
                <w:rFonts w:hint="eastAsia" w:ascii="仿宋_GB2312" w:hAnsi="仿宋_GB2312" w:eastAsia="仿宋_GB2312" w:cs="仿宋_GB2312"/>
                <w:color w:val="000000"/>
                <w:kern w:val="0"/>
                <w:sz w:val="24"/>
                <w:szCs w:val="24"/>
                <w:lang w:val="en-US" w:eastAsia="zh-CN" w:bidi="ar-SA"/>
              </w:rPr>
              <w:pPrChange w:id="232" w:author="xmadmin" w:date="2023-10-31T08:39:12Z">
                <w:pPr>
                  <w:widowControl/>
                  <w:jc w:val="left"/>
                </w:pPr>
              </w:pPrChange>
            </w:pPr>
            <w:del w:id="234" w:author="Administrator" w:date="2023-11-01T16:09:41Z">
              <w:r>
                <w:rPr>
                  <w:rFonts w:hint="eastAsia" w:ascii="仿宋_GB2312" w:hAnsi="仿宋_GB2312" w:eastAsia="仿宋_GB2312" w:cs="仿宋_GB2312"/>
                  <w:color w:val="000000"/>
                  <w:kern w:val="0"/>
                  <w:sz w:val="24"/>
                  <w:szCs w:val="24"/>
                </w:rPr>
                <w:delText>打造一体化政务服务平台，促进政务服务“一网好办”</w:delText>
              </w:r>
            </w:del>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Change w:id="235"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del w:id="236" w:author="Administrator" w:date="2023-11-01T16:09:41Z"/>
                <w:rFonts w:hint="eastAsia" w:ascii="仿宋_GB2312" w:hAnsi="仿宋_GB2312" w:eastAsia="仿宋_GB2312" w:cs="仿宋_GB2312"/>
                <w:color w:val="000000"/>
                <w:kern w:val="0"/>
                <w:sz w:val="24"/>
                <w:szCs w:val="24"/>
                <w:lang w:val="en-US" w:eastAsia="zh-CN" w:bidi="ar-SA"/>
              </w:rPr>
            </w:pPr>
            <w:del w:id="237" w:author="Administrator" w:date="2023-11-01T16:09:41Z">
              <w:r>
                <w:rPr>
                  <w:rFonts w:hint="eastAsia" w:ascii="仿宋_GB2312" w:hAnsi="仿宋_GB2312" w:eastAsia="仿宋_GB2312" w:cs="仿宋_GB2312"/>
                  <w:color w:val="000000"/>
                  <w:kern w:val="0"/>
                  <w:sz w:val="24"/>
                  <w:szCs w:val="24"/>
                </w:rPr>
                <w:delText>市审批管理局、工信局（大数据局）,信息集团</w:delText>
              </w:r>
            </w:del>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Change w:id="238"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del w:id="239" w:author="Administrator" w:date="2023-11-01T16:09:41Z"/>
                <w:rFonts w:hint="eastAsia" w:ascii="仿宋_GB2312" w:hAnsi="仿宋_GB2312" w:eastAsia="仿宋_GB2312" w:cs="仿宋_GB2312"/>
                <w:color w:val="000000"/>
                <w:kern w:val="0"/>
                <w:sz w:val="24"/>
                <w:szCs w:val="24"/>
                <w:lang w:val="en-US" w:eastAsia="zh-CN" w:bidi="ar-SA"/>
              </w:rPr>
            </w:pPr>
            <w:del w:id="240" w:author="Administrator" w:date="2023-11-01T16:09:41Z">
              <w:r>
                <w:rPr>
                  <w:rFonts w:hint="eastAsia" w:ascii="仿宋_GB2312" w:hAnsi="仿宋_GB2312" w:eastAsia="仿宋_GB2312" w:cs="仿宋_GB2312"/>
                  <w:color w:val="000000"/>
                  <w:kern w:val="0"/>
                  <w:sz w:val="24"/>
                  <w:szCs w:val="24"/>
                </w:rPr>
                <w:delText>落实市委、市政府高标准建设“城市大脑”部署要求，为推动政务服务“一网好办”，提升全市政务服务统筹、协同、管理水平，市审批管理局会同市工信局（大数据局）、厦门信息集团规划建设厦门一体化政务服务平台。平台于2022年12月启动建设，2023年10月全面上线运行。平台建设内容包括统一预约管理系统、综合受理系统，通用审批系统、事项清单管理系统、差评管理系统、电子监察系统、政务数据分析系统等，并支撑省网上办事大厅厦门旗舰店的智能化升级改造。平台的建成运行，实现全市政务服务“统一预约、统一受理、统一审批、统一管理”，促进跨层级、跨部门业务协同与数据汇聚共享，成为审批管理和审批效能监督监察的有力抓手，促进“一网通办”向“一网好办”转变。</w:delText>
              </w:r>
            </w:del>
          </w:p>
        </w:tc>
      </w:tr>
      <w:tr>
        <w:tblPrEx>
          <w:tblCellMar>
            <w:top w:w="0" w:type="dxa"/>
            <w:left w:w="108" w:type="dxa"/>
            <w:bottom w:w="0" w:type="dxa"/>
            <w:right w:w="108" w:type="dxa"/>
          </w:tblCellMar>
          <w:tblPrExChange w:id="242" w:author="xmadmin" w:date="2023-10-31T15:42:02Z">
            <w:tblPrEx>
              <w:tblCellMar>
                <w:top w:w="0" w:type="dxa"/>
                <w:left w:w="108" w:type="dxa"/>
                <w:bottom w:w="0" w:type="dxa"/>
                <w:right w:w="108" w:type="dxa"/>
              </w:tblCellMar>
            </w:tblPrEx>
          </w:tblPrExChange>
        </w:tblPrEx>
        <w:trPr>
          <w:trHeight w:val="4073" w:hRule="atLeast"/>
          <w:jc w:val="center"/>
          <w:del w:id="241" w:author="Administrator" w:date="2023-11-01T16:09:41Z"/>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243"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245" w:author="Administrator" w:date="2023-11-01T16:09:41Z"/>
                <w:rFonts w:hint="eastAsia" w:ascii="仿宋_GB2312" w:hAnsi="仿宋_GB2312" w:eastAsia="仿宋_GB2312" w:cs="仿宋_GB2312"/>
                <w:color w:val="000000"/>
                <w:kern w:val="0"/>
                <w:sz w:val="24"/>
                <w:szCs w:val="24"/>
                <w:lang w:val="en-US" w:eastAsia="zh-CN"/>
              </w:rPr>
              <w:pPrChange w:id="244" w:author="linxz" w:date="2023-10-30T11:15:04Z">
                <w:pPr>
                  <w:widowControl/>
                  <w:jc w:val="left"/>
                </w:pPr>
              </w:pPrChange>
            </w:pPr>
            <w:ins w:id="246" w:author="linxz" w:date="2023-10-30T11:14:29Z">
              <w:del w:id="247" w:author="Administrator" w:date="2023-11-01T16:09:41Z">
                <w:r>
                  <w:rPr>
                    <w:rFonts w:hint="eastAsia" w:ascii="仿宋_GB2312" w:hAnsi="仿宋_GB2312" w:eastAsia="仿宋_GB2312" w:cs="仿宋_GB2312"/>
                    <w:color w:val="000000"/>
                    <w:kern w:val="0"/>
                    <w:sz w:val="24"/>
                    <w:szCs w:val="24"/>
                    <w:lang w:val="en-US" w:eastAsia="zh-CN"/>
                  </w:rPr>
                  <w:delText>3</w:delText>
                </w:r>
              </w:del>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248"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250" w:author="Administrator" w:date="2023-11-01T16:09:41Z"/>
                <w:rFonts w:hint="eastAsia" w:ascii="仿宋_GB2312" w:hAnsi="仿宋_GB2312" w:eastAsia="仿宋_GB2312" w:cs="仿宋_GB2312"/>
                <w:color w:val="000000"/>
                <w:kern w:val="0"/>
                <w:sz w:val="24"/>
                <w:szCs w:val="24"/>
                <w:lang w:val="en-US" w:eastAsia="zh-CN" w:bidi="ar-SA"/>
              </w:rPr>
              <w:pPrChange w:id="249" w:author="xmadmin" w:date="2023-10-31T08:39:42Z">
                <w:pPr>
                  <w:widowControl/>
                  <w:jc w:val="left"/>
                </w:pPr>
              </w:pPrChange>
            </w:pPr>
            <w:del w:id="251" w:author="Administrator" w:date="2023-11-01T16:09:41Z">
              <w:r>
                <w:rPr>
                  <w:rFonts w:hint="eastAsia" w:ascii="仿宋_GB2312" w:hAnsi="仿宋_GB2312" w:eastAsia="仿宋_GB2312" w:cs="仿宋_GB2312"/>
                  <w:color w:val="000000"/>
                  <w:kern w:val="0"/>
                  <w:sz w:val="24"/>
                  <w:szCs w:val="24"/>
                </w:rPr>
                <w:delText>跑出破产拯救“加速度”，助力小微企业重获新生</w:delText>
              </w:r>
            </w:del>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Change w:id="252"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del w:id="253" w:author="Administrator" w:date="2023-11-01T16:09:41Z"/>
                <w:rFonts w:hint="eastAsia" w:ascii="仿宋_GB2312" w:hAnsi="仿宋_GB2312" w:eastAsia="仿宋_GB2312" w:cs="仿宋_GB2312"/>
                <w:color w:val="000000"/>
                <w:kern w:val="0"/>
                <w:sz w:val="24"/>
                <w:szCs w:val="24"/>
                <w:lang w:val="en-US" w:eastAsia="zh-CN" w:bidi="ar-SA"/>
              </w:rPr>
            </w:pPr>
            <w:del w:id="254" w:author="Administrator" w:date="2023-11-01T16:09:41Z">
              <w:r>
                <w:rPr>
                  <w:rFonts w:hint="eastAsia" w:ascii="仿宋_GB2312" w:hAnsi="仿宋_GB2312" w:eastAsia="仿宋_GB2312" w:cs="仿宋_GB2312"/>
                  <w:color w:val="000000"/>
                  <w:kern w:val="0"/>
                  <w:sz w:val="24"/>
                  <w:szCs w:val="24"/>
                </w:rPr>
                <w:delText>市中级法院</w:delText>
              </w:r>
            </w:del>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Change w:id="255"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del w:id="256" w:author="Administrator" w:date="2023-11-01T16:09:41Z"/>
                <w:rFonts w:hint="eastAsia" w:ascii="仿宋_GB2312" w:hAnsi="仿宋_GB2312" w:eastAsia="仿宋_GB2312" w:cs="仿宋_GB2312"/>
                <w:color w:val="000000"/>
                <w:kern w:val="0"/>
                <w:sz w:val="24"/>
                <w:szCs w:val="24"/>
                <w:lang w:val="en-US" w:eastAsia="zh-CN" w:bidi="ar-SA"/>
              </w:rPr>
            </w:pPr>
            <w:del w:id="257" w:author="Administrator" w:date="2023-11-01T16:09:41Z">
              <w:r>
                <w:rPr>
                  <w:rFonts w:hint="eastAsia" w:ascii="仿宋_GB2312" w:hAnsi="仿宋_GB2312" w:eastAsia="仿宋_GB2312" w:cs="仿宋_GB2312"/>
                  <w:color w:val="000000"/>
                  <w:kern w:val="0"/>
                  <w:sz w:val="24"/>
                  <w:szCs w:val="24"/>
                </w:rPr>
                <w:delText>从优化破产清算、重整、和解等全类型程序入手，通过压降小微企业破产程序办理时间和成本，推动在市场中无生命力的小微企业快速出清，促进要素资源释放、流通，同步主动延伸完善前端服务，通过庭外和解、预重整、庭外重组等方式，积极引导有生命力的小微企业有效重整、和解，把握黄金拯救时机。破产法庭共审结595家小微企业破产案件，通过重整、和解化解债务19.32亿元，盘活资产9.61亿元。2023年7月出台《关于小微企业快速破产重整、和解工作指引》，为小微企业“量身”提供简便、快捷和低成本的“友好型”破产重整、和解程序，着力提升小微企业对诚信理念和破产制度价值的获得感与感知度。</w:delText>
              </w:r>
            </w:del>
          </w:p>
        </w:tc>
      </w:tr>
      <w:tr>
        <w:tblPrEx>
          <w:tblCellMar>
            <w:top w:w="0" w:type="dxa"/>
            <w:left w:w="108" w:type="dxa"/>
            <w:bottom w:w="0" w:type="dxa"/>
            <w:right w:w="108" w:type="dxa"/>
          </w:tblCellMar>
          <w:tblPrExChange w:id="259" w:author="xmadmin" w:date="2023-10-31T15:42:02Z">
            <w:tblPrEx>
              <w:tblCellMar>
                <w:top w:w="0" w:type="dxa"/>
                <w:left w:w="108" w:type="dxa"/>
                <w:bottom w:w="0" w:type="dxa"/>
                <w:right w:w="108" w:type="dxa"/>
              </w:tblCellMar>
            </w:tblPrEx>
          </w:tblPrExChange>
        </w:tblPrEx>
        <w:trPr>
          <w:trHeight w:val="510" w:hRule="atLeast"/>
          <w:jc w:val="center"/>
          <w:del w:id="258" w:author="Administrator" w:date="2023-11-01T16:09:41Z"/>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260"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261" w:author="Administrator" w:date="2023-11-01T16:09:41Z"/>
                <w:rFonts w:hint="eastAsia" w:ascii="黑体" w:hAnsi="黑体" w:eastAsia="黑体" w:cs="黑体"/>
                <w:b w:val="0"/>
                <w:bCs w:val="0"/>
                <w:color w:val="000000"/>
                <w:kern w:val="0"/>
                <w:sz w:val="24"/>
              </w:rPr>
            </w:pPr>
            <w:ins w:id="262" w:author="xmadmin" w:date="2023-10-31T15:56:13Z">
              <w:del w:id="263" w:author="Administrator" w:date="2023-11-01T16:09:41Z">
                <w:r>
                  <w:rPr>
                    <w:rFonts w:hint="eastAsia" w:ascii="黑体" w:hAnsi="黑体" w:eastAsia="黑体" w:cs="黑体"/>
                    <w:b w:val="0"/>
                    <w:bCs w:val="0"/>
                    <w:color w:val="000000"/>
                    <w:kern w:val="0"/>
                    <w:sz w:val="24"/>
                    <w:lang w:eastAsia="zh-CN"/>
                  </w:rPr>
                  <w:delText>序号</w:delText>
                </w:r>
              </w:del>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264"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265" w:author="Administrator" w:date="2023-11-01T16:09:41Z"/>
                <w:rFonts w:hint="eastAsia" w:ascii="黑体" w:hAnsi="黑体" w:eastAsia="黑体" w:cs="黑体"/>
                <w:b w:val="0"/>
                <w:bCs w:val="0"/>
                <w:color w:val="000000"/>
                <w:kern w:val="0"/>
                <w:sz w:val="24"/>
                <w:szCs w:val="24"/>
                <w:lang w:val="en-US" w:eastAsia="zh-CN" w:bidi="ar-SA"/>
              </w:rPr>
            </w:pPr>
            <w:del w:id="266" w:author="Administrator" w:date="2023-11-01T16:09:41Z">
              <w:r>
                <w:rPr>
                  <w:rFonts w:hint="eastAsia" w:ascii="黑体" w:hAnsi="黑体" w:eastAsia="黑体" w:cs="黑体"/>
                  <w:b w:val="0"/>
                  <w:bCs w:val="0"/>
                  <w:color w:val="000000"/>
                  <w:kern w:val="0"/>
                  <w:sz w:val="24"/>
                </w:rPr>
                <w:delText>创新举措</w:delText>
              </w:r>
            </w:del>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Change w:id="267"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268" w:author="Administrator" w:date="2023-11-01T16:09:41Z"/>
                <w:rFonts w:hint="eastAsia" w:ascii="黑体" w:hAnsi="黑体" w:eastAsia="黑体" w:cs="黑体"/>
                <w:b w:val="0"/>
                <w:bCs w:val="0"/>
                <w:color w:val="000000"/>
                <w:kern w:val="0"/>
                <w:sz w:val="24"/>
                <w:szCs w:val="24"/>
                <w:lang w:val="en-US" w:eastAsia="zh-CN" w:bidi="ar-SA"/>
              </w:rPr>
            </w:pPr>
            <w:del w:id="269" w:author="Administrator" w:date="2023-11-01T16:09:41Z">
              <w:r>
                <w:rPr>
                  <w:rFonts w:hint="eastAsia" w:ascii="黑体" w:hAnsi="黑体" w:eastAsia="黑体" w:cs="黑体"/>
                  <w:b w:val="0"/>
                  <w:bCs w:val="0"/>
                  <w:color w:val="000000"/>
                  <w:kern w:val="0"/>
                  <w:sz w:val="24"/>
                  <w:lang w:eastAsia="zh-CN"/>
                </w:rPr>
                <w:delText>单位名称</w:delText>
              </w:r>
            </w:del>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Change w:id="270"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271" w:author="Administrator" w:date="2023-11-01T16:09:41Z"/>
                <w:rFonts w:hint="eastAsia" w:ascii="黑体" w:hAnsi="黑体" w:eastAsia="黑体" w:cs="黑体"/>
                <w:b w:val="0"/>
                <w:bCs w:val="0"/>
                <w:color w:val="000000"/>
                <w:kern w:val="0"/>
                <w:sz w:val="24"/>
                <w:szCs w:val="24"/>
                <w:lang w:val="en-US" w:eastAsia="zh-CN" w:bidi="ar-SA"/>
              </w:rPr>
            </w:pPr>
            <w:del w:id="272" w:author="Administrator" w:date="2023-11-01T16:09:41Z">
              <w:r>
                <w:rPr>
                  <w:rFonts w:hint="eastAsia" w:ascii="黑体" w:hAnsi="黑体" w:eastAsia="黑体" w:cs="黑体"/>
                  <w:b w:val="0"/>
                  <w:bCs w:val="0"/>
                  <w:color w:val="000000"/>
                  <w:kern w:val="0"/>
                  <w:sz w:val="24"/>
                </w:rPr>
                <w:delText>具体做法及成效</w:delText>
              </w:r>
            </w:del>
          </w:p>
        </w:tc>
      </w:tr>
      <w:tr>
        <w:tblPrEx>
          <w:tblCellMar>
            <w:top w:w="0" w:type="dxa"/>
            <w:left w:w="108" w:type="dxa"/>
            <w:bottom w:w="0" w:type="dxa"/>
            <w:right w:w="108" w:type="dxa"/>
          </w:tblCellMar>
          <w:tblPrExChange w:id="274" w:author="xmadmin" w:date="2023-10-31T15:42:02Z">
            <w:tblPrEx>
              <w:tblCellMar>
                <w:top w:w="0" w:type="dxa"/>
                <w:left w:w="108" w:type="dxa"/>
                <w:bottom w:w="0" w:type="dxa"/>
                <w:right w:w="108" w:type="dxa"/>
              </w:tblCellMar>
            </w:tblPrEx>
          </w:tblPrExChange>
        </w:tblPrEx>
        <w:trPr>
          <w:trHeight w:val="4196" w:hRule="atLeast"/>
          <w:jc w:val="center"/>
          <w:del w:id="273" w:author="Administrator" w:date="2023-11-01T16:09:41Z"/>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275"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277" w:author="Administrator" w:date="2023-11-01T16:09:41Z"/>
                <w:rFonts w:hint="eastAsia" w:ascii="仿宋_GB2312" w:hAnsi="仿宋_GB2312" w:eastAsia="仿宋_GB2312" w:cs="仿宋_GB2312"/>
                <w:color w:val="000000"/>
                <w:kern w:val="0"/>
                <w:sz w:val="24"/>
                <w:szCs w:val="24"/>
                <w:lang w:val="en-US" w:eastAsia="zh-CN"/>
              </w:rPr>
              <w:pPrChange w:id="276" w:author="linxz" w:date="2023-10-30T11:15:04Z">
                <w:pPr>
                  <w:widowControl/>
                  <w:jc w:val="left"/>
                </w:pPr>
              </w:pPrChange>
            </w:pPr>
            <w:ins w:id="278" w:author="linxz" w:date="2023-10-30T11:14:39Z">
              <w:del w:id="279" w:author="Administrator" w:date="2023-11-01T16:09:41Z">
                <w:r>
                  <w:rPr>
                    <w:rFonts w:hint="eastAsia" w:ascii="仿宋_GB2312" w:hAnsi="仿宋_GB2312" w:eastAsia="仿宋_GB2312" w:cs="仿宋_GB2312"/>
                    <w:color w:val="000000"/>
                    <w:kern w:val="0"/>
                    <w:sz w:val="24"/>
                    <w:szCs w:val="24"/>
                    <w:lang w:val="en-US" w:eastAsia="zh-CN"/>
                  </w:rPr>
                  <w:delText>4</w:delText>
                </w:r>
              </w:del>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280"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282" w:author="Administrator" w:date="2023-11-01T16:09:41Z"/>
                <w:rFonts w:hint="eastAsia" w:ascii="仿宋_GB2312" w:hAnsi="仿宋_GB2312" w:eastAsia="仿宋_GB2312" w:cs="仿宋_GB2312"/>
                <w:color w:val="000000"/>
                <w:kern w:val="0"/>
                <w:sz w:val="24"/>
                <w:szCs w:val="24"/>
                <w:lang w:val="en-US" w:eastAsia="zh-CN" w:bidi="ar-SA"/>
              </w:rPr>
              <w:pPrChange w:id="281" w:author="xmadmin" w:date="2023-10-31T08:39:51Z">
                <w:pPr>
                  <w:widowControl/>
                  <w:jc w:val="left"/>
                </w:pPr>
              </w:pPrChange>
            </w:pPr>
            <w:del w:id="283" w:author="Administrator" w:date="2023-11-01T16:09:41Z">
              <w:r>
                <w:rPr>
                  <w:rFonts w:hint="eastAsia" w:ascii="仿宋_GB2312" w:hAnsi="仿宋_GB2312" w:eastAsia="仿宋_GB2312" w:cs="仿宋_GB2312"/>
                  <w:color w:val="000000"/>
                  <w:kern w:val="0"/>
                  <w:sz w:val="24"/>
                  <w:szCs w:val="24"/>
                </w:rPr>
                <w:delText>编创企业创新税收指数，培育优质创新生态</w:delText>
              </w:r>
            </w:del>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Change w:id="284"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del w:id="285" w:author="Administrator" w:date="2023-11-01T16:09:41Z"/>
                <w:rFonts w:hint="eastAsia" w:ascii="仿宋_GB2312" w:hAnsi="仿宋_GB2312" w:eastAsia="仿宋_GB2312" w:cs="仿宋_GB2312"/>
                <w:color w:val="000000"/>
                <w:kern w:val="0"/>
                <w:sz w:val="24"/>
                <w:szCs w:val="24"/>
                <w:lang w:val="en-US" w:eastAsia="zh-CN" w:bidi="ar-SA"/>
              </w:rPr>
            </w:pPr>
            <w:del w:id="286" w:author="Administrator" w:date="2023-11-01T16:09:41Z">
              <w:r>
                <w:rPr>
                  <w:rFonts w:hint="eastAsia" w:ascii="仿宋_GB2312" w:hAnsi="仿宋_GB2312" w:eastAsia="仿宋_GB2312" w:cs="仿宋_GB2312"/>
                  <w:color w:val="000000"/>
                  <w:kern w:val="0"/>
                  <w:sz w:val="24"/>
                  <w:szCs w:val="24"/>
                </w:rPr>
                <w:delText>市税务局</w:delText>
              </w:r>
            </w:del>
            <w:del w:id="287" w:author="Administrator" w:date="2023-11-01T16:09:41Z">
              <w:r>
                <w:rPr>
                  <w:rFonts w:hint="eastAsia" w:ascii="仿宋_GB2312" w:hAnsi="仿宋_GB2312" w:eastAsia="仿宋_GB2312" w:cs="仿宋_GB2312"/>
                  <w:color w:val="000000"/>
                  <w:kern w:val="0"/>
                  <w:sz w:val="24"/>
                  <w:szCs w:val="24"/>
                  <w:lang w:val="en-US" w:eastAsia="zh-CN"/>
                </w:rPr>
                <w:delText>,</w:delText>
              </w:r>
            </w:del>
            <w:del w:id="288" w:author="Administrator" w:date="2023-11-01T16:09:41Z">
              <w:r>
                <w:rPr>
                  <w:rFonts w:hint="eastAsia" w:ascii="仿宋_GB2312" w:hAnsi="仿宋_GB2312" w:eastAsia="仿宋_GB2312" w:cs="仿宋_GB2312"/>
                  <w:color w:val="000000"/>
                  <w:kern w:val="0"/>
                  <w:sz w:val="24"/>
                  <w:szCs w:val="24"/>
                </w:rPr>
                <w:delText>火炬管委会</w:delText>
              </w:r>
            </w:del>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Change w:id="289"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del w:id="290" w:author="Administrator" w:date="2023-11-01T16:09:41Z"/>
                <w:rFonts w:hint="eastAsia" w:ascii="仿宋_GB2312" w:hAnsi="仿宋_GB2312" w:eastAsia="仿宋_GB2312" w:cs="仿宋_GB2312"/>
                <w:color w:val="000000"/>
                <w:kern w:val="0"/>
                <w:sz w:val="24"/>
                <w:szCs w:val="24"/>
                <w:lang w:val="en-US" w:eastAsia="zh-CN" w:bidi="ar-SA"/>
              </w:rPr>
            </w:pPr>
            <w:del w:id="291" w:author="Administrator" w:date="2023-11-01T16:09:41Z">
              <w:r>
                <w:rPr>
                  <w:rFonts w:hint="eastAsia" w:ascii="仿宋_GB2312" w:hAnsi="仿宋_GB2312" w:eastAsia="仿宋_GB2312" w:cs="仿宋_GB2312"/>
                  <w:color w:val="000000"/>
                  <w:kern w:val="0"/>
                  <w:sz w:val="24"/>
                  <w:szCs w:val="24"/>
                </w:rPr>
                <w:delText>以火炬高新区为试点，运用税收大数据构建关于企业创新的5大领域35个指标的量化指标体系，通过“主成分+AHP”赋权，得出反映企业创新能力、创新效用的指数。助力金融支持，高效集聚创新要素，6大银行根据指数推出“研发创新税易贷”，75家企业达成超6亿元融资、2家达成8000万元股权融资意向，引导保险创设“研发创新保”“产品转化保”等专属险种。助力政府扶持，营造活力创新生态，政府部门推出8项扶持措施，兑现3亿元研发补贴。助力税收服务，赋能企业创新发展，挖掘253户有国产替代企业，收集扶持需求34条，提出12条政策建议，帮助30余户企业成功对接供需，建立近300户企业培育库，已有44户拟申请</w:delText>
              </w:r>
            </w:del>
            <w:ins w:id="292" w:author="xmadmin" w:date="2023-10-31T08:40:00Z">
              <w:del w:id="293" w:author="Administrator" w:date="2023-11-01T16:09:41Z">
                <w:r>
                  <w:rPr>
                    <w:rFonts w:hint="eastAsia" w:ascii="仿宋_GB2312" w:hAnsi="仿宋_GB2312" w:eastAsia="仿宋_GB2312" w:cs="仿宋_GB2312"/>
                    <w:color w:val="000000"/>
                    <w:kern w:val="0"/>
                    <w:sz w:val="24"/>
                    <w:szCs w:val="24"/>
                    <w:lang w:eastAsia="zh-CN"/>
                  </w:rPr>
                  <w:delText>国家</w:delText>
                </w:r>
              </w:del>
            </w:ins>
            <w:ins w:id="294" w:author="xmadmin" w:date="2023-10-31T08:40:01Z">
              <w:del w:id="295" w:author="Administrator" w:date="2023-11-01T16:09:41Z">
                <w:r>
                  <w:rPr>
                    <w:rFonts w:hint="eastAsia" w:ascii="仿宋_GB2312" w:hAnsi="仿宋_GB2312" w:eastAsia="仿宋_GB2312" w:cs="仿宋_GB2312"/>
                    <w:color w:val="000000"/>
                    <w:kern w:val="0"/>
                    <w:sz w:val="24"/>
                    <w:szCs w:val="24"/>
                    <w:lang w:eastAsia="zh-CN"/>
                  </w:rPr>
                  <w:delText>高新</w:delText>
                </w:r>
              </w:del>
            </w:ins>
            <w:ins w:id="296" w:author="xmadmin" w:date="2023-10-31T08:40:03Z">
              <w:del w:id="297" w:author="Administrator" w:date="2023-11-01T16:09:41Z">
                <w:r>
                  <w:rPr>
                    <w:rFonts w:hint="eastAsia" w:ascii="仿宋_GB2312" w:hAnsi="仿宋_GB2312" w:eastAsia="仿宋_GB2312" w:cs="仿宋_GB2312"/>
                    <w:color w:val="000000"/>
                    <w:kern w:val="0"/>
                    <w:sz w:val="24"/>
                    <w:szCs w:val="24"/>
                    <w:lang w:eastAsia="zh-CN"/>
                  </w:rPr>
                  <w:delText>技术</w:delText>
                </w:r>
              </w:del>
            </w:ins>
            <w:ins w:id="298" w:author="xmadmin" w:date="2023-10-31T08:40:04Z">
              <w:del w:id="299" w:author="Administrator" w:date="2023-11-01T16:09:41Z">
                <w:r>
                  <w:rPr>
                    <w:rFonts w:hint="eastAsia" w:ascii="仿宋_GB2312" w:hAnsi="仿宋_GB2312" w:eastAsia="仿宋_GB2312" w:cs="仿宋_GB2312"/>
                    <w:color w:val="000000"/>
                    <w:kern w:val="0"/>
                    <w:sz w:val="24"/>
                    <w:szCs w:val="24"/>
                    <w:lang w:eastAsia="zh-CN"/>
                  </w:rPr>
                  <w:delText>企业</w:delText>
                </w:r>
              </w:del>
            </w:ins>
            <w:del w:id="300" w:author="Administrator" w:date="2023-11-01T16:09:41Z">
              <w:r>
                <w:rPr>
                  <w:rFonts w:hint="eastAsia" w:ascii="仿宋_GB2312" w:hAnsi="仿宋_GB2312" w:eastAsia="仿宋_GB2312" w:cs="仿宋_GB2312"/>
                  <w:color w:val="000000"/>
                  <w:kern w:val="0"/>
                  <w:sz w:val="24"/>
                  <w:szCs w:val="24"/>
                </w:rPr>
                <w:delText>国高资质。</w:delText>
              </w:r>
            </w:del>
          </w:p>
        </w:tc>
      </w:tr>
      <w:tr>
        <w:tblPrEx>
          <w:tblCellMar>
            <w:top w:w="0" w:type="dxa"/>
            <w:left w:w="108" w:type="dxa"/>
            <w:bottom w:w="0" w:type="dxa"/>
            <w:right w:w="108" w:type="dxa"/>
          </w:tblCellMar>
          <w:tblPrExChange w:id="302" w:author="xmadmin" w:date="2023-10-31T15:42:02Z">
            <w:tblPrEx>
              <w:tblCellMar>
                <w:top w:w="0" w:type="dxa"/>
                <w:left w:w="108" w:type="dxa"/>
                <w:bottom w:w="0" w:type="dxa"/>
                <w:right w:w="108" w:type="dxa"/>
              </w:tblCellMar>
            </w:tblPrEx>
          </w:tblPrExChange>
        </w:tblPrEx>
        <w:trPr>
          <w:trHeight w:val="4188" w:hRule="atLeast"/>
          <w:jc w:val="center"/>
          <w:del w:id="301" w:author="Administrator" w:date="2023-11-01T16:09:41Z"/>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303"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305" w:author="Administrator" w:date="2023-11-01T16:09:41Z"/>
                <w:rFonts w:hint="eastAsia" w:ascii="仿宋_GB2312" w:hAnsi="仿宋_GB2312" w:eastAsia="仿宋_GB2312" w:cs="仿宋_GB2312"/>
                <w:color w:val="000000"/>
                <w:kern w:val="0"/>
                <w:sz w:val="24"/>
                <w:szCs w:val="24"/>
                <w:lang w:val="en-US" w:eastAsia="zh-CN"/>
              </w:rPr>
              <w:pPrChange w:id="304" w:author="linxz" w:date="2023-10-30T11:15:04Z">
                <w:pPr>
                  <w:widowControl/>
                  <w:jc w:val="left"/>
                </w:pPr>
              </w:pPrChange>
            </w:pPr>
            <w:ins w:id="306" w:author="linxz" w:date="2023-10-30T11:14:40Z">
              <w:del w:id="307" w:author="Administrator" w:date="2023-11-01T16:09:41Z">
                <w:r>
                  <w:rPr>
                    <w:rFonts w:hint="eastAsia" w:ascii="仿宋_GB2312" w:hAnsi="仿宋_GB2312" w:eastAsia="仿宋_GB2312" w:cs="仿宋_GB2312"/>
                    <w:color w:val="000000"/>
                    <w:kern w:val="0"/>
                    <w:sz w:val="24"/>
                    <w:szCs w:val="24"/>
                    <w:lang w:val="en-US" w:eastAsia="zh-CN"/>
                  </w:rPr>
                  <w:delText>5</w:delText>
                </w:r>
              </w:del>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308"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310" w:author="Administrator" w:date="2023-11-01T16:09:41Z"/>
                <w:rFonts w:hint="eastAsia" w:ascii="仿宋_GB2312" w:hAnsi="仿宋_GB2312" w:eastAsia="仿宋_GB2312" w:cs="仿宋_GB2312"/>
                <w:color w:val="000000"/>
                <w:kern w:val="0"/>
                <w:sz w:val="24"/>
                <w:szCs w:val="24"/>
                <w:lang w:val="en-US" w:eastAsia="zh-CN" w:bidi="ar-SA"/>
              </w:rPr>
              <w:pPrChange w:id="309" w:author="xmadmin" w:date="2023-10-31T08:40:16Z">
                <w:pPr>
                  <w:widowControl/>
                  <w:jc w:val="left"/>
                </w:pPr>
              </w:pPrChange>
            </w:pPr>
            <w:del w:id="311" w:author="Administrator" w:date="2023-11-01T16:09:41Z">
              <w:r>
                <w:rPr>
                  <w:rFonts w:hint="eastAsia" w:ascii="仿宋_GB2312" w:hAnsi="仿宋_GB2312" w:eastAsia="仿宋_GB2312" w:cs="仿宋_GB2312"/>
                  <w:color w:val="000000"/>
                  <w:kern w:val="0"/>
                  <w:sz w:val="24"/>
                  <w:szCs w:val="24"/>
                </w:rPr>
                <w:delText>深化登记、交易和缴税“一窗受理、并行办理”，实行不动产登记税费同缴</w:delText>
              </w:r>
            </w:del>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Change w:id="312"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del w:id="313" w:author="Administrator" w:date="2023-11-01T16:09:41Z"/>
                <w:rFonts w:hint="eastAsia" w:ascii="仿宋_GB2312" w:hAnsi="仿宋_GB2312" w:eastAsia="仿宋_GB2312" w:cs="仿宋_GB2312"/>
                <w:color w:val="000000"/>
                <w:kern w:val="0"/>
                <w:sz w:val="24"/>
                <w:szCs w:val="24"/>
                <w:lang w:val="en-US" w:eastAsia="zh-CN" w:bidi="ar-SA"/>
              </w:rPr>
            </w:pPr>
            <w:del w:id="314" w:author="Administrator" w:date="2023-11-01T16:09:41Z">
              <w:r>
                <w:rPr>
                  <w:rFonts w:hint="eastAsia" w:ascii="仿宋_GB2312" w:hAnsi="仿宋_GB2312" w:eastAsia="仿宋_GB2312" w:cs="仿宋_GB2312"/>
                  <w:color w:val="000000"/>
                  <w:kern w:val="0"/>
                  <w:sz w:val="24"/>
                  <w:szCs w:val="24"/>
                </w:rPr>
                <w:delText>市资源规划局、财政局,</w:delText>
              </w:r>
            </w:del>
            <w:del w:id="315" w:author="Administrator" w:date="2023-11-01T16:09:41Z">
              <w:r>
                <w:rPr>
                  <w:rFonts w:hint="eastAsia" w:ascii="仿宋_GB2312" w:hAnsi="仿宋_GB2312" w:eastAsia="仿宋_GB2312" w:cs="仿宋_GB2312"/>
                  <w:color w:val="000000"/>
                  <w:kern w:val="0"/>
                  <w:sz w:val="24"/>
                  <w:szCs w:val="24"/>
                  <w:lang w:eastAsia="zh-CN"/>
                </w:rPr>
                <w:delText>市</w:delText>
              </w:r>
            </w:del>
            <w:del w:id="316" w:author="Administrator" w:date="2023-11-01T16:09:41Z">
              <w:r>
                <w:rPr>
                  <w:rFonts w:hint="eastAsia" w:ascii="仿宋_GB2312" w:hAnsi="仿宋_GB2312" w:eastAsia="仿宋_GB2312" w:cs="仿宋_GB2312"/>
                  <w:color w:val="000000"/>
                  <w:kern w:val="0"/>
                  <w:sz w:val="24"/>
                  <w:szCs w:val="24"/>
                </w:rPr>
                <w:delText>税务局</w:delText>
              </w:r>
            </w:del>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Change w:id="317"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del w:id="318" w:author="Administrator" w:date="2023-11-01T16:09:41Z"/>
                <w:rFonts w:hint="eastAsia" w:ascii="仿宋_GB2312" w:hAnsi="仿宋_GB2312" w:eastAsia="仿宋_GB2312" w:cs="仿宋_GB2312"/>
                <w:color w:val="000000"/>
                <w:kern w:val="0"/>
                <w:sz w:val="24"/>
                <w:szCs w:val="24"/>
                <w:lang w:val="en-US" w:eastAsia="zh-CN" w:bidi="ar-SA"/>
              </w:rPr>
            </w:pPr>
            <w:del w:id="319" w:author="Administrator" w:date="2023-11-01T16:09:41Z">
              <w:r>
                <w:rPr>
                  <w:rFonts w:hint="eastAsia" w:ascii="仿宋_GB2312" w:hAnsi="仿宋_GB2312" w:eastAsia="仿宋_GB2312" w:cs="仿宋_GB2312"/>
                  <w:color w:val="000000"/>
                  <w:kern w:val="0"/>
                  <w:sz w:val="24"/>
                  <w:szCs w:val="24"/>
                </w:rPr>
                <w:delText>将办理不动产转移登记时所需缴纳的全部税费和不动产登记费合并为一笔支付业务，申请人可一次性缴纳所有税费，后台自动进行清算入库。数据共享，部门联办，打通登记、税务、财政、银联等系统，实行不动产登记、交易、办税一体化服务。数字赋能，合并支付，申请人收到缴费短信通知后，可以扫码方式登录市不动产登记中心微信公众号或厦门税务APP，一次性缴交不动产登记费和税费。自动汇集，一码清算，银联系统扣款成功后，剥离出税款和不动产登记费，自动清分入库。“税费同缴”解决了税费系统分离、缴款程序复杂、缴款环节众多等难题，较大程度地提升了企业群众办理不动产转移登记的便利度，自2023年6月上线后得到了广泛关注和应用。</w:delText>
              </w:r>
            </w:del>
          </w:p>
        </w:tc>
      </w:tr>
      <w:tr>
        <w:tblPrEx>
          <w:tblCellMar>
            <w:top w:w="0" w:type="dxa"/>
            <w:left w:w="108" w:type="dxa"/>
            <w:bottom w:w="0" w:type="dxa"/>
            <w:right w:w="108" w:type="dxa"/>
          </w:tblCellMar>
          <w:tblPrExChange w:id="321" w:author="xmadmin" w:date="2023-10-31T15:42:02Z">
            <w:tblPrEx>
              <w:tblCellMar>
                <w:top w:w="0" w:type="dxa"/>
                <w:left w:w="108" w:type="dxa"/>
                <w:bottom w:w="0" w:type="dxa"/>
                <w:right w:w="108" w:type="dxa"/>
              </w:tblCellMar>
            </w:tblPrEx>
          </w:tblPrExChange>
        </w:tblPrEx>
        <w:trPr>
          <w:trHeight w:val="5046" w:hRule="atLeast"/>
          <w:jc w:val="center"/>
          <w:del w:id="320" w:author="Administrator" w:date="2023-11-01T16:09:41Z"/>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322"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324" w:author="Administrator" w:date="2023-11-01T16:09:41Z"/>
                <w:rFonts w:hint="eastAsia" w:ascii="仿宋_GB2312" w:hAnsi="仿宋_GB2312" w:eastAsia="仿宋_GB2312" w:cs="仿宋_GB2312"/>
                <w:color w:val="000000"/>
                <w:kern w:val="0"/>
                <w:sz w:val="24"/>
                <w:szCs w:val="24"/>
                <w:lang w:val="en-US" w:eastAsia="zh-CN"/>
              </w:rPr>
              <w:pPrChange w:id="323" w:author="linxz" w:date="2023-10-30T11:15:04Z">
                <w:pPr>
                  <w:widowControl/>
                  <w:jc w:val="left"/>
                </w:pPr>
              </w:pPrChange>
            </w:pPr>
            <w:ins w:id="325" w:author="linxz" w:date="2023-10-30T11:14:42Z">
              <w:del w:id="326" w:author="Administrator" w:date="2023-11-01T16:09:41Z">
                <w:r>
                  <w:rPr>
                    <w:rFonts w:hint="eastAsia" w:ascii="仿宋_GB2312" w:hAnsi="仿宋_GB2312" w:eastAsia="仿宋_GB2312" w:cs="仿宋_GB2312"/>
                    <w:color w:val="000000"/>
                    <w:kern w:val="0"/>
                    <w:sz w:val="24"/>
                    <w:szCs w:val="24"/>
                    <w:lang w:val="en-US" w:eastAsia="zh-CN"/>
                  </w:rPr>
                  <w:delText>6</w:delText>
                </w:r>
              </w:del>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327"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329" w:author="Administrator" w:date="2023-11-01T16:09:41Z"/>
                <w:rFonts w:hint="eastAsia" w:ascii="仿宋_GB2312" w:hAnsi="仿宋_GB2312" w:eastAsia="仿宋_GB2312" w:cs="仿宋_GB2312"/>
                <w:color w:val="000000"/>
                <w:kern w:val="0"/>
                <w:sz w:val="24"/>
                <w:szCs w:val="24"/>
                <w:lang w:val="en-US" w:eastAsia="zh-CN" w:bidi="ar-SA"/>
              </w:rPr>
              <w:pPrChange w:id="328" w:author="xmadmin" w:date="2023-10-31T08:40:16Z">
                <w:pPr>
                  <w:widowControl/>
                  <w:jc w:val="left"/>
                </w:pPr>
              </w:pPrChange>
            </w:pPr>
            <w:del w:id="330" w:author="Administrator" w:date="2023-11-01T16:09:41Z">
              <w:r>
                <w:rPr>
                  <w:rFonts w:hint="eastAsia" w:ascii="仿宋_GB2312" w:hAnsi="仿宋_GB2312" w:eastAsia="仿宋_GB2312" w:cs="仿宋_GB2312"/>
                  <w:color w:val="000000"/>
                  <w:kern w:val="0"/>
                  <w:sz w:val="24"/>
                  <w:szCs w:val="24"/>
                </w:rPr>
                <w:delText>首创“共享站房”，助力城中村现代化治理</w:delText>
              </w:r>
            </w:del>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Change w:id="331"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del w:id="332" w:author="Administrator" w:date="2023-11-01T16:09:41Z"/>
                <w:rFonts w:hint="eastAsia" w:ascii="仿宋_GB2312" w:hAnsi="仿宋_GB2312" w:eastAsia="仿宋_GB2312" w:cs="仿宋_GB2312"/>
                <w:color w:val="000000"/>
                <w:kern w:val="0"/>
                <w:sz w:val="24"/>
                <w:szCs w:val="24"/>
                <w:lang w:val="en-US" w:eastAsia="zh-CN" w:bidi="ar-SA"/>
              </w:rPr>
            </w:pPr>
            <w:del w:id="333" w:author="Administrator" w:date="2023-11-01T16:09:41Z">
              <w:r>
                <w:rPr>
                  <w:rFonts w:hint="eastAsia" w:ascii="仿宋_GB2312" w:hAnsi="仿宋_GB2312" w:eastAsia="仿宋_GB2312" w:cs="仿宋_GB2312"/>
                  <w:color w:val="000000"/>
                  <w:kern w:val="0"/>
                  <w:sz w:val="24"/>
                  <w:szCs w:val="24"/>
                </w:rPr>
                <w:delText>国网厦门供电公司，市建设局</w:delText>
              </w:r>
            </w:del>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Change w:id="334"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del w:id="335" w:author="Administrator" w:date="2023-11-01T16:09:41Z"/>
                <w:rFonts w:hint="eastAsia" w:ascii="仿宋_GB2312" w:hAnsi="仿宋_GB2312" w:eastAsia="仿宋_GB2312" w:cs="仿宋_GB2312"/>
                <w:color w:val="000000"/>
                <w:kern w:val="0"/>
                <w:sz w:val="24"/>
                <w:szCs w:val="24"/>
                <w:lang w:val="en-US" w:eastAsia="zh-CN" w:bidi="ar-SA"/>
              </w:rPr>
            </w:pPr>
            <w:del w:id="336" w:author="Administrator" w:date="2023-11-01T16:09:41Z">
              <w:r>
                <w:rPr>
                  <w:rFonts w:hint="eastAsia" w:ascii="仿宋_GB2312" w:hAnsi="仿宋_GB2312" w:eastAsia="仿宋_GB2312" w:cs="仿宋_GB2312"/>
                  <w:color w:val="000000"/>
                  <w:kern w:val="0"/>
                  <w:sz w:val="24"/>
                  <w:szCs w:val="24"/>
                </w:rPr>
                <w:delText>聚焦城中村存在的基础设施薄弱、超容用电、空中“蜘蛛网”、新装增容难、设备运维难、故障抢修难等问题，与政府建立市、区、街道的“三级联动”机制，高效协同。成立城中村电力提升改造指挥部，加强统筹；结合“用电增长需求、网架可靠性要求、整村景观提升需要”编制改造技术导则，统一改造标准,实现10kV线路全缆化，按照“一户（栋）一表箱”原则将多表位集中表箱改为单表位表箱。构建整村改造模式，统筹各项工序，有序过渡新旧电网；首创城中村“共享站房”，提高地面空间利用率.通过“一村一案”推进47个整村电力提升改造，目前完成9个整村改造，新增供电容量29627kVA，户均容量显著增加，有效满足用电增长需求，电压质量更加稳定，显著降低频繁停电、消防电气火灾隐患风险，村内供电可靠率由99.983%提升至99.992%，达到A类供电区域标准，惠及6.9万常住人口。</w:delText>
              </w:r>
            </w:del>
          </w:p>
        </w:tc>
      </w:tr>
      <w:tr>
        <w:tblPrEx>
          <w:tblCellMar>
            <w:top w:w="0" w:type="dxa"/>
            <w:left w:w="108" w:type="dxa"/>
            <w:bottom w:w="0" w:type="dxa"/>
            <w:right w:w="108" w:type="dxa"/>
          </w:tblCellMar>
          <w:tblPrExChange w:id="338" w:author="xmadmin" w:date="2023-10-31T15:42:02Z">
            <w:tblPrEx>
              <w:tblCellMar>
                <w:top w:w="0" w:type="dxa"/>
                <w:left w:w="108" w:type="dxa"/>
                <w:bottom w:w="0" w:type="dxa"/>
                <w:right w:w="108" w:type="dxa"/>
              </w:tblCellMar>
            </w:tblPrEx>
          </w:tblPrExChange>
        </w:tblPrEx>
        <w:trPr>
          <w:trHeight w:val="510" w:hRule="atLeast"/>
          <w:jc w:val="center"/>
          <w:del w:id="337" w:author="Administrator" w:date="2023-11-01T16:09:41Z"/>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339"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340" w:author="Administrator" w:date="2023-11-01T16:09:41Z"/>
                <w:rFonts w:hint="eastAsia" w:ascii="黑体" w:hAnsi="黑体" w:eastAsia="黑体" w:cs="黑体"/>
                <w:b w:val="0"/>
                <w:bCs w:val="0"/>
                <w:color w:val="000000"/>
                <w:kern w:val="0"/>
                <w:sz w:val="24"/>
              </w:rPr>
            </w:pPr>
            <w:ins w:id="341" w:author="xmadmin" w:date="2023-10-31T15:56:16Z">
              <w:del w:id="342" w:author="Administrator" w:date="2023-11-01T16:09:41Z">
                <w:r>
                  <w:rPr>
                    <w:rFonts w:hint="eastAsia" w:ascii="黑体" w:hAnsi="黑体" w:eastAsia="黑体" w:cs="黑体"/>
                    <w:b w:val="0"/>
                    <w:bCs w:val="0"/>
                    <w:color w:val="000000"/>
                    <w:kern w:val="0"/>
                    <w:sz w:val="24"/>
                    <w:lang w:eastAsia="zh-CN"/>
                  </w:rPr>
                  <w:delText>序号</w:delText>
                </w:r>
              </w:del>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343"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344" w:author="Administrator" w:date="2023-11-01T16:09:41Z"/>
                <w:rFonts w:hint="eastAsia" w:ascii="仿宋_GB2312" w:hAnsi="仿宋_GB2312" w:eastAsia="仿宋_GB2312" w:cs="仿宋_GB2312"/>
                <w:color w:val="000000"/>
                <w:kern w:val="0"/>
                <w:sz w:val="24"/>
                <w:szCs w:val="24"/>
                <w:lang w:val="en-US" w:eastAsia="zh-CN" w:bidi="ar-SA"/>
              </w:rPr>
            </w:pPr>
            <w:del w:id="345" w:author="Administrator" w:date="2023-11-01T16:09:41Z">
              <w:r>
                <w:rPr>
                  <w:rFonts w:hint="eastAsia" w:ascii="黑体" w:hAnsi="黑体" w:eastAsia="黑体" w:cs="黑体"/>
                  <w:b w:val="0"/>
                  <w:bCs w:val="0"/>
                  <w:color w:val="000000"/>
                  <w:kern w:val="0"/>
                  <w:sz w:val="24"/>
                </w:rPr>
                <w:delText>创新举措</w:delText>
              </w:r>
            </w:del>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Change w:id="346"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347" w:author="Administrator" w:date="2023-11-01T16:09:41Z"/>
                <w:rFonts w:hint="eastAsia" w:ascii="仿宋_GB2312" w:hAnsi="仿宋_GB2312" w:eastAsia="仿宋_GB2312" w:cs="仿宋_GB2312"/>
                <w:color w:val="000000"/>
                <w:kern w:val="0"/>
                <w:sz w:val="24"/>
                <w:szCs w:val="24"/>
                <w:lang w:val="en-US" w:eastAsia="zh-CN" w:bidi="ar-SA"/>
              </w:rPr>
            </w:pPr>
            <w:del w:id="348" w:author="Administrator" w:date="2023-11-01T16:09:41Z">
              <w:r>
                <w:rPr>
                  <w:rFonts w:hint="eastAsia" w:ascii="黑体" w:hAnsi="黑体" w:eastAsia="黑体" w:cs="黑体"/>
                  <w:b w:val="0"/>
                  <w:bCs w:val="0"/>
                  <w:color w:val="000000"/>
                  <w:kern w:val="0"/>
                  <w:sz w:val="24"/>
                  <w:lang w:eastAsia="zh-CN"/>
                </w:rPr>
                <w:delText>单位名称</w:delText>
              </w:r>
            </w:del>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Change w:id="349"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350" w:author="Administrator" w:date="2023-11-01T16:09:41Z"/>
                <w:rFonts w:hint="eastAsia" w:ascii="仿宋_GB2312" w:hAnsi="仿宋_GB2312" w:eastAsia="仿宋_GB2312" w:cs="仿宋_GB2312"/>
                <w:color w:val="000000"/>
                <w:kern w:val="0"/>
                <w:sz w:val="24"/>
                <w:szCs w:val="24"/>
                <w:lang w:val="en-US" w:eastAsia="zh-CN" w:bidi="ar-SA"/>
              </w:rPr>
            </w:pPr>
            <w:del w:id="351" w:author="Administrator" w:date="2023-11-01T16:09:41Z">
              <w:r>
                <w:rPr>
                  <w:rFonts w:hint="eastAsia" w:ascii="黑体" w:hAnsi="黑体" w:eastAsia="黑体" w:cs="黑体"/>
                  <w:b w:val="0"/>
                  <w:bCs w:val="0"/>
                  <w:color w:val="000000"/>
                  <w:kern w:val="0"/>
                  <w:sz w:val="24"/>
                </w:rPr>
                <w:delText>具体做法及成效</w:delText>
              </w:r>
            </w:del>
          </w:p>
        </w:tc>
      </w:tr>
      <w:tr>
        <w:tblPrEx>
          <w:tblCellMar>
            <w:top w:w="0" w:type="dxa"/>
            <w:left w:w="108" w:type="dxa"/>
            <w:bottom w:w="0" w:type="dxa"/>
            <w:right w:w="108" w:type="dxa"/>
          </w:tblCellMar>
          <w:tblPrExChange w:id="353" w:author="xmadmin" w:date="2023-10-31T15:42:02Z">
            <w:tblPrEx>
              <w:tblCellMar>
                <w:top w:w="0" w:type="dxa"/>
                <w:left w:w="108" w:type="dxa"/>
                <w:bottom w:w="0" w:type="dxa"/>
                <w:right w:w="108" w:type="dxa"/>
              </w:tblCellMar>
            </w:tblPrEx>
          </w:tblPrExChange>
        </w:tblPrEx>
        <w:trPr>
          <w:trHeight w:val="90" w:hRule="atLeast"/>
          <w:jc w:val="center"/>
          <w:del w:id="352" w:author="Administrator" w:date="2023-11-01T16:09:41Z"/>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354"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356" w:author="Administrator" w:date="2023-11-01T16:09:41Z"/>
                <w:rFonts w:hint="eastAsia" w:ascii="仿宋_GB2312" w:hAnsi="仿宋_GB2312" w:eastAsia="仿宋_GB2312" w:cs="仿宋_GB2312"/>
                <w:color w:val="000000"/>
                <w:kern w:val="0"/>
                <w:sz w:val="24"/>
                <w:szCs w:val="24"/>
                <w:lang w:val="en-US" w:eastAsia="zh-CN"/>
              </w:rPr>
              <w:pPrChange w:id="355" w:author="linxz" w:date="2023-10-30T11:15:04Z">
                <w:pPr>
                  <w:widowControl/>
                  <w:jc w:val="left"/>
                </w:pPr>
              </w:pPrChange>
            </w:pPr>
            <w:ins w:id="357" w:author="linxz" w:date="2023-10-30T11:14:44Z">
              <w:del w:id="358" w:author="Administrator" w:date="2023-11-01T16:09:41Z">
                <w:r>
                  <w:rPr>
                    <w:rFonts w:hint="eastAsia" w:ascii="仿宋_GB2312" w:hAnsi="仿宋_GB2312" w:eastAsia="仿宋_GB2312" w:cs="仿宋_GB2312"/>
                    <w:color w:val="000000"/>
                    <w:kern w:val="0"/>
                    <w:sz w:val="24"/>
                    <w:szCs w:val="24"/>
                    <w:lang w:val="en-US" w:eastAsia="zh-CN"/>
                  </w:rPr>
                  <w:delText>7</w:delText>
                </w:r>
              </w:del>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359"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361" w:author="Administrator" w:date="2023-11-01T16:09:41Z"/>
                <w:rFonts w:hint="eastAsia" w:ascii="仿宋_GB2312" w:hAnsi="仿宋_GB2312" w:eastAsia="仿宋_GB2312" w:cs="仿宋_GB2312"/>
                <w:color w:val="000000"/>
                <w:kern w:val="0"/>
                <w:sz w:val="24"/>
                <w:szCs w:val="24"/>
                <w:lang w:val="en-US" w:eastAsia="zh-CN" w:bidi="ar-SA"/>
              </w:rPr>
              <w:pPrChange w:id="360" w:author="xmadmin" w:date="2023-10-31T08:40:44Z">
                <w:pPr>
                  <w:widowControl/>
                  <w:jc w:val="left"/>
                </w:pPr>
              </w:pPrChange>
            </w:pPr>
            <w:del w:id="362" w:author="Administrator" w:date="2023-11-01T16:09:41Z">
              <w:r>
                <w:rPr>
                  <w:rFonts w:hint="eastAsia" w:ascii="仿宋_GB2312" w:hAnsi="仿宋_GB2312" w:eastAsia="仿宋_GB2312" w:cs="仿宋_GB2312"/>
                  <w:color w:val="000000"/>
                  <w:kern w:val="0"/>
                  <w:sz w:val="24"/>
                  <w:szCs w:val="24"/>
                </w:rPr>
                <w:delText>开展“信易贷”数据要素隐私计算联盟试点</w:delText>
              </w:r>
            </w:del>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Change w:id="363"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del w:id="364" w:author="Administrator" w:date="2023-11-01T16:09:41Z"/>
                <w:rFonts w:hint="eastAsia" w:ascii="仿宋_GB2312" w:hAnsi="仿宋_GB2312" w:eastAsia="仿宋_GB2312" w:cs="仿宋_GB2312"/>
                <w:color w:val="000000"/>
                <w:kern w:val="0"/>
                <w:sz w:val="24"/>
                <w:szCs w:val="24"/>
                <w:lang w:val="en-US" w:eastAsia="zh-CN" w:bidi="ar-SA"/>
              </w:rPr>
            </w:pPr>
            <w:del w:id="365" w:author="Administrator" w:date="2023-11-01T16:09:41Z">
              <w:r>
                <w:rPr>
                  <w:rFonts w:hint="eastAsia" w:ascii="仿宋_GB2312" w:hAnsi="仿宋_GB2312" w:eastAsia="仿宋_GB2312" w:cs="仿宋_GB2312"/>
                  <w:color w:val="000000"/>
                  <w:kern w:val="0"/>
                  <w:sz w:val="24"/>
                  <w:szCs w:val="24"/>
                </w:rPr>
                <w:delText>市发改委、工信局（大数据局）、金融监管局，国家金融监督管理总局厦门监管局、人民银行厦门市分行，市信息中心，金圆集团</w:delText>
              </w:r>
            </w:del>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Change w:id="366"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del w:id="367" w:author="Administrator" w:date="2023-11-01T16:09:41Z"/>
                <w:rFonts w:hint="eastAsia" w:ascii="仿宋_GB2312" w:hAnsi="仿宋_GB2312" w:eastAsia="仿宋_GB2312" w:cs="仿宋_GB2312"/>
                <w:color w:val="000000"/>
                <w:kern w:val="0"/>
                <w:sz w:val="24"/>
                <w:szCs w:val="24"/>
                <w:lang w:val="en-US" w:eastAsia="zh-CN" w:bidi="ar-SA"/>
              </w:rPr>
            </w:pPr>
            <w:del w:id="368" w:author="Administrator" w:date="2023-11-01T16:09:41Z">
              <w:r>
                <w:rPr>
                  <w:rFonts w:hint="eastAsia" w:ascii="仿宋_GB2312" w:hAnsi="仿宋_GB2312" w:eastAsia="仿宋_GB2312" w:cs="仿宋_GB2312"/>
                  <w:color w:val="000000"/>
                  <w:kern w:val="0"/>
                  <w:sz w:val="24"/>
                  <w:szCs w:val="24"/>
                </w:rPr>
                <w:delText>全国首创“信易贷”领域“N+1+N”隐私计算联盟（首期为“1+1+1”），连通包含政务、商业数据源单位和银行，安全融合公共数据和市场数据，实现政府端“原始数据不出域、数据可用不可见”，银行端“标签数据和模型不出域，数据高效融合计算”，让银行“敢贷、能贷、愿贷”，推动信贷精准投放。首期试点充分展现隐私计算技术对银行的价值，新增“信易贷”场景用数监测手段，实现源数据维度和质量的可视化，支持银行用数需求的定制化适配。</w:delText>
              </w:r>
            </w:del>
          </w:p>
        </w:tc>
      </w:tr>
      <w:tr>
        <w:tblPrEx>
          <w:tblCellMar>
            <w:top w:w="0" w:type="dxa"/>
            <w:left w:w="108" w:type="dxa"/>
            <w:bottom w:w="0" w:type="dxa"/>
            <w:right w:w="108" w:type="dxa"/>
          </w:tblCellMar>
          <w:tblPrExChange w:id="370" w:author="xmadmin" w:date="2023-10-31T15:42:02Z">
            <w:tblPrEx>
              <w:tblCellMar>
                <w:top w:w="0" w:type="dxa"/>
                <w:left w:w="108" w:type="dxa"/>
                <w:bottom w:w="0" w:type="dxa"/>
                <w:right w:w="108" w:type="dxa"/>
              </w:tblCellMar>
            </w:tblPrEx>
          </w:tblPrExChange>
        </w:tblPrEx>
        <w:trPr>
          <w:trHeight w:val="2994" w:hRule="atLeast"/>
          <w:jc w:val="center"/>
          <w:del w:id="369" w:author="Administrator" w:date="2023-11-01T16:09:41Z"/>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371"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373" w:author="Administrator" w:date="2023-11-01T16:09:41Z"/>
                <w:rFonts w:hint="eastAsia" w:ascii="仿宋_GB2312" w:hAnsi="仿宋_GB2312" w:eastAsia="仿宋_GB2312" w:cs="仿宋_GB2312"/>
                <w:color w:val="000000"/>
                <w:kern w:val="0"/>
                <w:sz w:val="24"/>
                <w:szCs w:val="24"/>
                <w:lang w:val="en-US" w:eastAsia="zh-CN"/>
              </w:rPr>
              <w:pPrChange w:id="372" w:author="linxz" w:date="2023-10-30T11:15:04Z">
                <w:pPr>
                  <w:widowControl/>
                  <w:jc w:val="both"/>
                </w:pPr>
              </w:pPrChange>
            </w:pPr>
            <w:ins w:id="374" w:author="linxz" w:date="2023-10-30T11:14:46Z">
              <w:del w:id="375" w:author="Administrator" w:date="2023-11-01T16:09:41Z">
                <w:r>
                  <w:rPr>
                    <w:rFonts w:hint="eastAsia" w:ascii="仿宋_GB2312" w:hAnsi="仿宋_GB2312" w:eastAsia="仿宋_GB2312" w:cs="仿宋_GB2312"/>
                    <w:color w:val="000000"/>
                    <w:kern w:val="0"/>
                    <w:sz w:val="24"/>
                    <w:szCs w:val="24"/>
                    <w:lang w:val="en-US" w:eastAsia="zh-CN"/>
                  </w:rPr>
                  <w:delText>8</w:delText>
                </w:r>
              </w:del>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376"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377" w:author="Administrator" w:date="2023-11-01T16:09:41Z"/>
                <w:rFonts w:hint="eastAsia" w:ascii="仿宋_GB2312" w:hAnsi="仿宋_GB2312" w:eastAsia="仿宋_GB2312" w:cs="仿宋_GB2312"/>
                <w:color w:val="000000"/>
                <w:kern w:val="0"/>
                <w:sz w:val="24"/>
                <w:szCs w:val="24"/>
                <w:lang w:val="en-US" w:eastAsia="zh-CN" w:bidi="ar-SA"/>
              </w:rPr>
            </w:pPr>
            <w:del w:id="378" w:author="Administrator" w:date="2023-11-01T16:09:41Z">
              <w:r>
                <w:rPr>
                  <w:rFonts w:hint="eastAsia" w:ascii="仿宋_GB2312" w:hAnsi="仿宋_GB2312" w:eastAsia="仿宋_GB2312" w:cs="仿宋_GB2312"/>
                  <w:color w:val="000000"/>
                  <w:kern w:val="0"/>
                  <w:sz w:val="24"/>
                  <w:szCs w:val="24"/>
                </w:rPr>
                <w:delText>建设厦门数字口岸</w:delText>
              </w:r>
            </w:del>
            <w:del w:id="379" w:author="Administrator" w:date="2023-11-01T16:09:41Z">
              <w:r>
                <w:rPr>
                  <w:rFonts w:hint="eastAsia" w:ascii="仿宋_GB2312" w:hAnsi="仿宋_GB2312" w:eastAsia="仿宋_GB2312" w:cs="仿宋_GB2312"/>
                  <w:color w:val="000000"/>
                  <w:kern w:val="0"/>
                  <w:sz w:val="24"/>
                  <w:szCs w:val="24"/>
                  <w:lang w:eastAsia="zh-CN"/>
                </w:rPr>
                <w:delText>，</w:delText>
              </w:r>
            </w:del>
            <w:del w:id="380" w:author="Administrator" w:date="2023-11-01T16:09:41Z">
              <w:r>
                <w:rPr>
                  <w:rFonts w:hint="eastAsia" w:ascii="仿宋_GB2312" w:hAnsi="仿宋_GB2312" w:eastAsia="仿宋_GB2312" w:cs="仿宋_GB2312"/>
                  <w:color w:val="000000"/>
                  <w:kern w:val="0"/>
                  <w:sz w:val="24"/>
                  <w:szCs w:val="24"/>
                </w:rPr>
                <w:delText>提升通关服务水平</w:delText>
              </w:r>
            </w:del>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Change w:id="381"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del w:id="382" w:author="Administrator" w:date="2023-11-01T16:09:41Z"/>
                <w:rFonts w:hint="eastAsia" w:ascii="仿宋_GB2312" w:hAnsi="仿宋_GB2312" w:eastAsia="仿宋_GB2312" w:cs="仿宋_GB2312"/>
                <w:color w:val="000000"/>
                <w:kern w:val="0"/>
                <w:sz w:val="24"/>
                <w:szCs w:val="24"/>
                <w:lang w:val="en-US" w:eastAsia="zh-CN" w:bidi="ar-SA"/>
              </w:rPr>
            </w:pPr>
            <w:del w:id="383" w:author="Administrator" w:date="2023-11-01T16:09:41Z">
              <w:r>
                <w:rPr>
                  <w:rFonts w:hint="eastAsia" w:ascii="仿宋_GB2312" w:hAnsi="仿宋_GB2312" w:eastAsia="仿宋_GB2312" w:cs="仿宋_GB2312"/>
                  <w:color w:val="000000"/>
                  <w:kern w:val="0"/>
                  <w:sz w:val="24"/>
                  <w:szCs w:val="24"/>
                </w:rPr>
                <w:delText>自贸委</w:delText>
              </w:r>
            </w:del>
            <w:del w:id="384" w:author="Administrator" w:date="2023-11-01T16:09:41Z">
              <w:r>
                <w:rPr>
                  <w:rFonts w:hint="eastAsia" w:ascii="仿宋_GB2312" w:hAnsi="仿宋_GB2312" w:eastAsia="仿宋_GB2312" w:cs="仿宋_GB2312"/>
                  <w:color w:val="000000"/>
                  <w:kern w:val="0"/>
                  <w:sz w:val="24"/>
                  <w:szCs w:val="24"/>
                  <w:lang w:eastAsia="zh-CN"/>
                </w:rPr>
                <w:delText>，</w:delText>
              </w:r>
            </w:del>
            <w:del w:id="385" w:author="Administrator" w:date="2023-11-01T16:09:41Z">
              <w:r>
                <w:rPr>
                  <w:rFonts w:hint="eastAsia" w:ascii="仿宋_GB2312" w:hAnsi="仿宋_GB2312" w:eastAsia="仿宋_GB2312" w:cs="仿宋_GB2312"/>
                  <w:color w:val="000000"/>
                  <w:kern w:val="0"/>
                  <w:sz w:val="24"/>
                  <w:szCs w:val="24"/>
                </w:rPr>
                <w:delText>厦门海关</w:delText>
              </w:r>
            </w:del>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Change w:id="386"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tabs>
                <w:tab w:val="left" w:pos="1577"/>
              </w:tabs>
              <w:jc w:val="left"/>
              <w:rPr>
                <w:del w:id="387" w:author="Administrator" w:date="2023-11-01T16:09:41Z"/>
                <w:rFonts w:hint="eastAsia" w:ascii="仿宋_GB2312" w:hAnsi="仿宋_GB2312" w:eastAsia="仿宋_GB2312" w:cs="仿宋_GB2312"/>
                <w:color w:val="000000"/>
                <w:kern w:val="0"/>
                <w:sz w:val="24"/>
                <w:szCs w:val="24"/>
                <w:lang w:val="en-US" w:eastAsia="zh-CN" w:bidi="ar-SA"/>
              </w:rPr>
            </w:pPr>
            <w:del w:id="388" w:author="Administrator" w:date="2023-11-01T16:09:41Z">
              <w:r>
                <w:rPr>
                  <w:rFonts w:hint="eastAsia" w:ascii="仿宋_GB2312" w:hAnsi="仿宋_GB2312" w:eastAsia="仿宋_GB2312" w:cs="仿宋_GB2312"/>
                  <w:color w:val="000000"/>
                  <w:kern w:val="0"/>
                  <w:sz w:val="24"/>
                  <w:szCs w:val="24"/>
                  <w:lang w:eastAsia="zh-CN"/>
                </w:rPr>
                <w:delText>依托厦门国际贸易“单一窗口”共建数字口岸平台，开发出口货物智能云分流功能，实现进出口查验货物一次分流；建设出口原产地证服务功能，率先在全国实现原产地证书EMS自助寄递；上线进出境船员线上健康申报功能，实现船舶申报“零见面”等。共计推出创新功能211项，实现多方并联协同，通过以“数据跑”代替“货物跑”“人工跑”，优化整体作业流程助力企业作业效率提升50%，预计每年为企业节约成本1.5亿元，促进口岸数字化转型，助力打造新发展格局节点城市。</w:delText>
              </w:r>
            </w:del>
          </w:p>
        </w:tc>
      </w:tr>
      <w:tr>
        <w:tblPrEx>
          <w:tblCellMar>
            <w:top w:w="0" w:type="dxa"/>
            <w:left w:w="108" w:type="dxa"/>
            <w:bottom w:w="0" w:type="dxa"/>
            <w:right w:w="108" w:type="dxa"/>
          </w:tblCellMar>
          <w:tblPrExChange w:id="390" w:author="xmadmin" w:date="2023-10-31T15:42:02Z">
            <w:tblPrEx>
              <w:tblCellMar>
                <w:top w:w="0" w:type="dxa"/>
                <w:left w:w="108" w:type="dxa"/>
                <w:bottom w:w="0" w:type="dxa"/>
                <w:right w:w="108" w:type="dxa"/>
              </w:tblCellMar>
            </w:tblPrEx>
          </w:tblPrExChange>
        </w:tblPrEx>
        <w:trPr>
          <w:trHeight w:val="3529" w:hRule="atLeast"/>
          <w:jc w:val="center"/>
          <w:del w:id="389" w:author="Administrator" w:date="2023-11-01T16:09:41Z"/>
        </w:trPr>
        <w:tc>
          <w:tcPr>
            <w:tcW w:w="747" w:type="dxa"/>
            <w:tcBorders>
              <w:top w:val="single" w:color="auto" w:sz="4" w:space="0"/>
              <w:left w:val="single" w:color="auto" w:sz="4" w:space="0"/>
              <w:bottom w:val="nil"/>
              <w:right w:val="single" w:color="auto" w:sz="4" w:space="0"/>
            </w:tcBorders>
            <w:shd w:val="clear" w:color="auto" w:fill="auto"/>
            <w:vAlign w:val="center"/>
            <w:tcPrChange w:id="391"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393" w:author="Administrator" w:date="2023-11-01T16:09:41Z"/>
                <w:rFonts w:hint="eastAsia" w:ascii="仿宋_GB2312" w:hAnsi="仿宋_GB2312" w:eastAsia="仿宋_GB2312" w:cs="仿宋_GB2312"/>
                <w:color w:val="000000"/>
                <w:kern w:val="0"/>
                <w:sz w:val="24"/>
                <w:szCs w:val="24"/>
                <w:lang w:val="en-US" w:eastAsia="zh-CN"/>
              </w:rPr>
              <w:pPrChange w:id="392" w:author="linxz" w:date="2023-10-30T11:15:04Z">
                <w:pPr>
                  <w:widowControl/>
                  <w:jc w:val="left"/>
                </w:pPr>
              </w:pPrChange>
            </w:pPr>
            <w:ins w:id="394" w:author="linxz" w:date="2023-10-30T11:14:47Z">
              <w:del w:id="395" w:author="Administrator" w:date="2023-11-01T16:09:41Z">
                <w:r>
                  <w:rPr>
                    <w:rFonts w:hint="eastAsia" w:ascii="仿宋_GB2312" w:hAnsi="仿宋_GB2312" w:eastAsia="仿宋_GB2312" w:cs="仿宋_GB2312"/>
                    <w:color w:val="000000"/>
                    <w:kern w:val="0"/>
                    <w:sz w:val="24"/>
                    <w:szCs w:val="24"/>
                    <w:lang w:val="en-US" w:eastAsia="zh-CN"/>
                  </w:rPr>
                  <w:delText>9</w:delText>
                </w:r>
              </w:del>
            </w:ins>
          </w:p>
        </w:tc>
        <w:tc>
          <w:tcPr>
            <w:tcW w:w="1339" w:type="dxa"/>
            <w:tcBorders>
              <w:top w:val="single" w:color="auto" w:sz="4" w:space="0"/>
              <w:left w:val="single" w:color="auto" w:sz="4" w:space="0"/>
              <w:bottom w:val="nil"/>
              <w:right w:val="single" w:color="auto" w:sz="4" w:space="0"/>
            </w:tcBorders>
            <w:shd w:val="clear" w:color="auto" w:fill="auto"/>
            <w:vAlign w:val="center"/>
            <w:tcPrChange w:id="396"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398" w:author="Administrator" w:date="2023-11-01T16:09:41Z"/>
                <w:rFonts w:hint="eastAsia" w:ascii="仿宋_GB2312" w:hAnsi="仿宋_GB2312" w:eastAsia="仿宋_GB2312" w:cs="仿宋_GB2312"/>
                <w:color w:val="000000"/>
                <w:kern w:val="0"/>
                <w:sz w:val="24"/>
                <w:szCs w:val="24"/>
              </w:rPr>
              <w:pPrChange w:id="397" w:author="xmadmin" w:date="2023-10-31T08:40:44Z">
                <w:pPr>
                  <w:widowControl/>
                  <w:jc w:val="left"/>
                </w:pPr>
              </w:pPrChange>
            </w:pPr>
            <w:del w:id="399" w:author="Administrator" w:date="2023-11-01T16:09:41Z">
              <w:r>
                <w:rPr>
                  <w:rFonts w:hint="eastAsia" w:ascii="仿宋_GB2312" w:hAnsi="仿宋_GB2312" w:eastAsia="仿宋_GB2312" w:cs="仿宋_GB2312"/>
                  <w:color w:val="000000"/>
                  <w:kern w:val="0"/>
                  <w:sz w:val="24"/>
                  <w:szCs w:val="24"/>
                </w:rPr>
                <w:delText>创新台湾职业资格直接采认机制，清单内资格“非禁即享”</w:delText>
              </w:r>
            </w:del>
          </w:p>
        </w:tc>
        <w:tc>
          <w:tcPr>
            <w:tcW w:w="1543" w:type="dxa"/>
            <w:tcBorders>
              <w:top w:val="single" w:color="auto" w:sz="4" w:space="0"/>
              <w:left w:val="single" w:color="auto" w:sz="4" w:space="0"/>
              <w:bottom w:val="nil"/>
              <w:right w:val="single" w:color="auto" w:sz="4" w:space="0"/>
            </w:tcBorders>
            <w:shd w:val="clear" w:color="auto" w:fill="auto"/>
            <w:vAlign w:val="center"/>
            <w:tcPrChange w:id="400"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del w:id="401" w:author="Administrator" w:date="2023-11-01T16:09:41Z"/>
                <w:rFonts w:hint="eastAsia" w:ascii="仿宋_GB2312" w:hAnsi="仿宋_GB2312" w:eastAsia="仿宋_GB2312" w:cs="仿宋_GB2312"/>
                <w:color w:val="000000"/>
                <w:kern w:val="0"/>
                <w:sz w:val="24"/>
                <w:szCs w:val="24"/>
              </w:rPr>
            </w:pPr>
            <w:del w:id="402" w:author="Administrator" w:date="2023-11-01T16:09:41Z">
              <w:r>
                <w:rPr>
                  <w:rFonts w:hint="eastAsia" w:ascii="仿宋_GB2312" w:hAnsi="仿宋_GB2312" w:eastAsia="仿宋_GB2312" w:cs="仿宋_GB2312"/>
                  <w:color w:val="000000"/>
                  <w:kern w:val="0"/>
                  <w:sz w:val="24"/>
                  <w:szCs w:val="24"/>
                </w:rPr>
                <w:delText>市人社局</w:delText>
              </w:r>
            </w:del>
          </w:p>
        </w:tc>
        <w:tc>
          <w:tcPr>
            <w:tcW w:w="6016" w:type="dxa"/>
            <w:tcBorders>
              <w:top w:val="single" w:color="auto" w:sz="4" w:space="0"/>
              <w:left w:val="single" w:color="auto" w:sz="4" w:space="0"/>
              <w:bottom w:val="nil"/>
              <w:right w:val="single" w:color="auto" w:sz="4" w:space="0"/>
            </w:tcBorders>
            <w:shd w:val="clear" w:color="auto" w:fill="auto"/>
            <w:vAlign w:val="center"/>
            <w:tcPrChange w:id="403"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del w:id="404" w:author="Administrator" w:date="2023-11-01T16:09:41Z"/>
                <w:rFonts w:hint="eastAsia" w:ascii="仿宋_GB2312" w:hAnsi="仿宋_GB2312" w:eastAsia="仿宋_GB2312" w:cs="仿宋_GB2312"/>
                <w:color w:val="000000"/>
                <w:kern w:val="0"/>
                <w:sz w:val="24"/>
                <w:szCs w:val="24"/>
              </w:rPr>
            </w:pPr>
            <w:del w:id="405" w:author="Administrator" w:date="2023-11-01T16:09:41Z">
              <w:r>
                <w:rPr>
                  <w:rFonts w:hint="eastAsia" w:ascii="仿宋_GB2312" w:hAnsi="仿宋_GB2312" w:eastAsia="仿宋_GB2312" w:cs="仿宋_GB2312"/>
                  <w:color w:val="000000"/>
                  <w:kern w:val="0"/>
                  <w:sz w:val="24"/>
                  <w:szCs w:val="24"/>
                </w:rPr>
                <w:delText>创新台湾地区人才认定机制，突破因两岸职业资格体系差异、台湾地区职业资格无法与大陆对应的难点，打通台湾地区人才引进通道，吸引更多专业人才和技能人才来厦就业创业。按“分类有序、先易后难、分步实施”原则，制定采认目录清单、程序、指南和证书，2023年8月30日推出第一批采认目录清单，共56项职业资格（工种），包括15项专技类和41项技能类。清单内的资格按“非禁即享”原则直接采认，为台湾人才在厦提供服务、享受同等待遇，促进台湾地区与大陆职业资格对接，专业人才和技能人才提供发展空间，为台胞就业创业提供更多机会和便利。</w:delText>
              </w:r>
            </w:del>
          </w:p>
        </w:tc>
      </w:tr>
      <w:tr>
        <w:tblPrEx>
          <w:tblCellMar>
            <w:top w:w="0" w:type="dxa"/>
            <w:left w:w="108" w:type="dxa"/>
            <w:bottom w:w="0" w:type="dxa"/>
            <w:right w:w="108" w:type="dxa"/>
          </w:tblCellMar>
          <w:tblPrExChange w:id="407" w:author="xmadmin" w:date="2023-10-31T15:42:02Z">
            <w:tblPrEx>
              <w:tblCellMar>
                <w:top w:w="0" w:type="dxa"/>
                <w:left w:w="108" w:type="dxa"/>
                <w:bottom w:w="0" w:type="dxa"/>
                <w:right w:w="108" w:type="dxa"/>
              </w:tblCellMar>
            </w:tblPrEx>
          </w:tblPrExChange>
        </w:tblPrEx>
        <w:trPr>
          <w:trHeight w:val="611" w:hRule="atLeast"/>
          <w:jc w:val="center"/>
          <w:del w:id="406" w:author="Administrator" w:date="2023-11-01T16:09:41Z"/>
        </w:trPr>
        <w:tc>
          <w:tcPr>
            <w:tcW w:w="747" w:type="dxa"/>
            <w:tcBorders>
              <w:top w:val="nil"/>
              <w:left w:val="single" w:color="auto" w:sz="4" w:space="0"/>
              <w:bottom w:val="single" w:color="auto" w:sz="4" w:space="0"/>
              <w:right w:val="single" w:color="auto" w:sz="4" w:space="0"/>
            </w:tcBorders>
            <w:shd w:val="clear" w:color="auto" w:fill="auto"/>
            <w:vAlign w:val="center"/>
            <w:tcPrChange w:id="408"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409" w:author="Administrator" w:date="2023-11-01T16:09:41Z"/>
                <w:rFonts w:hint="eastAsia" w:ascii="黑体" w:hAnsi="黑体" w:eastAsia="黑体" w:cs="黑体"/>
                <w:b w:val="0"/>
                <w:bCs w:val="0"/>
                <w:color w:val="000000"/>
                <w:kern w:val="0"/>
                <w:sz w:val="24"/>
              </w:rPr>
            </w:pPr>
          </w:p>
        </w:tc>
        <w:tc>
          <w:tcPr>
            <w:tcW w:w="1339" w:type="dxa"/>
            <w:tcBorders>
              <w:top w:val="nil"/>
              <w:left w:val="single" w:color="auto" w:sz="4" w:space="0"/>
              <w:bottom w:val="single" w:color="auto" w:sz="4" w:space="0"/>
              <w:right w:val="single" w:color="auto" w:sz="4" w:space="0"/>
            </w:tcBorders>
            <w:shd w:val="clear" w:color="auto" w:fill="auto"/>
            <w:vAlign w:val="center"/>
            <w:tcPrChange w:id="410"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412" w:author="Administrator" w:date="2023-11-01T16:09:41Z"/>
                <w:rFonts w:hint="eastAsia" w:ascii="仿宋_GB2312" w:hAnsi="仿宋_GB2312" w:eastAsia="仿宋_GB2312" w:cs="仿宋_GB2312"/>
                <w:color w:val="000000"/>
                <w:kern w:val="0"/>
                <w:sz w:val="24"/>
                <w:szCs w:val="24"/>
                <w:lang w:val="en-US" w:eastAsia="zh-CN" w:bidi="ar-SA"/>
              </w:rPr>
              <w:pPrChange w:id="411" w:author="xmadmin" w:date="2023-10-31T08:40:44Z">
                <w:pPr>
                  <w:widowControl/>
                  <w:jc w:val="center"/>
                </w:pPr>
              </w:pPrChange>
            </w:pPr>
            <w:del w:id="413" w:author="Administrator" w:date="2023-11-01T16:09:41Z">
              <w:r>
                <w:rPr>
                  <w:rFonts w:hint="eastAsia" w:ascii="黑体" w:hAnsi="黑体" w:eastAsia="黑体" w:cs="黑体"/>
                  <w:b w:val="0"/>
                  <w:bCs w:val="0"/>
                  <w:color w:val="000000"/>
                  <w:kern w:val="0"/>
                  <w:sz w:val="24"/>
                </w:rPr>
                <w:delText>创新举措</w:delText>
              </w:r>
            </w:del>
          </w:p>
        </w:tc>
        <w:tc>
          <w:tcPr>
            <w:tcW w:w="1543" w:type="dxa"/>
            <w:tcBorders>
              <w:top w:val="nil"/>
              <w:left w:val="single" w:color="auto" w:sz="4" w:space="0"/>
              <w:bottom w:val="single" w:color="auto" w:sz="4" w:space="0"/>
              <w:right w:val="single" w:color="auto" w:sz="4" w:space="0"/>
            </w:tcBorders>
            <w:shd w:val="clear" w:color="auto" w:fill="auto"/>
            <w:vAlign w:val="center"/>
            <w:tcPrChange w:id="414"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415" w:author="Administrator" w:date="2023-11-01T16:09:41Z"/>
                <w:rFonts w:hint="eastAsia" w:ascii="仿宋_GB2312" w:hAnsi="仿宋_GB2312" w:eastAsia="仿宋_GB2312" w:cs="仿宋_GB2312"/>
                <w:color w:val="000000"/>
                <w:kern w:val="0"/>
                <w:sz w:val="24"/>
                <w:szCs w:val="24"/>
                <w:lang w:val="en-US" w:eastAsia="zh-CN" w:bidi="ar-SA"/>
              </w:rPr>
            </w:pPr>
            <w:del w:id="416" w:author="Administrator" w:date="2023-11-01T16:09:41Z">
              <w:r>
                <w:rPr>
                  <w:rFonts w:hint="eastAsia" w:ascii="黑体" w:hAnsi="黑体" w:eastAsia="黑体" w:cs="黑体"/>
                  <w:b w:val="0"/>
                  <w:bCs w:val="0"/>
                  <w:color w:val="000000"/>
                  <w:kern w:val="0"/>
                  <w:sz w:val="24"/>
                  <w:lang w:eastAsia="zh-CN"/>
                </w:rPr>
                <w:delText>单位名称</w:delText>
              </w:r>
            </w:del>
          </w:p>
        </w:tc>
        <w:tc>
          <w:tcPr>
            <w:tcW w:w="6016" w:type="dxa"/>
            <w:tcBorders>
              <w:top w:val="nil"/>
              <w:left w:val="single" w:color="auto" w:sz="4" w:space="0"/>
              <w:bottom w:val="single" w:color="auto" w:sz="4" w:space="0"/>
              <w:right w:val="single" w:color="auto" w:sz="4" w:space="0"/>
            </w:tcBorders>
            <w:shd w:val="clear" w:color="auto" w:fill="auto"/>
            <w:vAlign w:val="center"/>
            <w:tcPrChange w:id="417"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418" w:author="Administrator" w:date="2023-11-01T16:09:41Z"/>
                <w:rFonts w:hint="eastAsia" w:ascii="仿宋_GB2312" w:hAnsi="仿宋_GB2312" w:eastAsia="仿宋_GB2312" w:cs="仿宋_GB2312"/>
                <w:color w:val="000000"/>
                <w:kern w:val="0"/>
                <w:sz w:val="24"/>
                <w:szCs w:val="24"/>
                <w:lang w:val="en-US" w:eastAsia="zh-CN" w:bidi="ar-SA"/>
              </w:rPr>
            </w:pPr>
            <w:del w:id="419" w:author="Administrator" w:date="2023-11-01T16:09:41Z">
              <w:r>
                <w:rPr>
                  <w:rFonts w:hint="eastAsia" w:ascii="黑体" w:hAnsi="黑体" w:eastAsia="黑体" w:cs="黑体"/>
                  <w:b w:val="0"/>
                  <w:bCs w:val="0"/>
                  <w:color w:val="000000"/>
                  <w:kern w:val="0"/>
                  <w:sz w:val="24"/>
                </w:rPr>
                <w:delText>具体做法及成效</w:delText>
              </w:r>
            </w:del>
          </w:p>
        </w:tc>
      </w:tr>
      <w:tr>
        <w:tblPrEx>
          <w:tblCellMar>
            <w:top w:w="0" w:type="dxa"/>
            <w:left w:w="108" w:type="dxa"/>
            <w:bottom w:w="0" w:type="dxa"/>
            <w:right w:w="108" w:type="dxa"/>
          </w:tblCellMar>
          <w:tblPrExChange w:id="421" w:author="xmadmin" w:date="2023-10-31T15:42:02Z">
            <w:tblPrEx>
              <w:tblCellMar>
                <w:top w:w="0" w:type="dxa"/>
                <w:left w:w="108" w:type="dxa"/>
                <w:bottom w:w="0" w:type="dxa"/>
                <w:right w:w="108" w:type="dxa"/>
              </w:tblCellMar>
            </w:tblPrEx>
          </w:tblPrExChange>
        </w:tblPrEx>
        <w:trPr>
          <w:trHeight w:val="421" w:hRule="atLeast"/>
          <w:jc w:val="center"/>
          <w:del w:id="420" w:author="Administrator" w:date="2023-11-01T16:09:41Z"/>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Change w:id="422"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424" w:author="Administrator" w:date="2023-11-01T16:09:41Z"/>
                <w:rFonts w:hint="default" w:ascii="仿宋_GB2312" w:hAnsi="仿宋_GB2312" w:eastAsia="仿宋_GB2312" w:cs="仿宋_GB2312"/>
                <w:color w:val="000000"/>
                <w:kern w:val="0"/>
                <w:sz w:val="24"/>
                <w:szCs w:val="24"/>
                <w:lang w:val="en-US" w:eastAsia="zh-CN"/>
              </w:rPr>
              <w:pPrChange w:id="423" w:author="linxz" w:date="2023-10-30T11:15:04Z">
                <w:pPr>
                  <w:widowControl/>
                  <w:jc w:val="left"/>
                </w:pPr>
              </w:pPrChange>
            </w:pPr>
            <w:ins w:id="425" w:author="linxz" w:date="2023-10-30T11:14:49Z">
              <w:del w:id="426" w:author="Administrator" w:date="2023-11-01T16:09:41Z">
                <w:r>
                  <w:rPr>
                    <w:rFonts w:hint="eastAsia" w:ascii="仿宋_GB2312" w:hAnsi="仿宋_GB2312" w:eastAsia="仿宋_GB2312" w:cs="仿宋_GB2312"/>
                    <w:color w:val="000000"/>
                    <w:kern w:val="0"/>
                    <w:sz w:val="24"/>
                    <w:szCs w:val="24"/>
                    <w:lang w:val="en-US" w:eastAsia="zh-CN"/>
                  </w:rPr>
                  <w:delText>1</w:delText>
                </w:r>
              </w:del>
            </w:ins>
            <w:ins w:id="427" w:author="linxz" w:date="2023-10-30T11:14:50Z">
              <w:del w:id="428" w:author="Administrator" w:date="2023-11-01T16:09:41Z">
                <w:r>
                  <w:rPr>
                    <w:rFonts w:hint="eastAsia" w:ascii="仿宋_GB2312" w:hAnsi="仿宋_GB2312" w:eastAsia="仿宋_GB2312" w:cs="仿宋_GB2312"/>
                    <w:color w:val="000000"/>
                    <w:kern w:val="0"/>
                    <w:sz w:val="24"/>
                    <w:szCs w:val="24"/>
                    <w:lang w:val="en-US" w:eastAsia="zh-CN"/>
                  </w:rPr>
                  <w:delText>0</w:delText>
                </w:r>
              </w:del>
            </w:ins>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Change w:id="429" w:author="xmadmin" w:date="2023-10-31T15:42:02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431" w:author="Administrator" w:date="2023-11-01T16:09:41Z"/>
                <w:rFonts w:hint="eastAsia" w:ascii="仿宋_GB2312" w:hAnsi="仿宋_GB2312" w:eastAsia="仿宋_GB2312" w:cs="仿宋_GB2312"/>
                <w:color w:val="000000"/>
                <w:kern w:val="0"/>
                <w:sz w:val="24"/>
                <w:szCs w:val="24"/>
              </w:rPr>
              <w:pPrChange w:id="430" w:author="xmadmin" w:date="2023-10-31T08:40:44Z">
                <w:pPr>
                  <w:widowControl/>
                  <w:jc w:val="left"/>
                </w:pPr>
              </w:pPrChange>
            </w:pPr>
            <w:del w:id="432" w:author="Administrator" w:date="2023-11-01T16:09:41Z">
              <w:r>
                <w:rPr>
                  <w:rFonts w:hint="eastAsia" w:ascii="仿宋_GB2312" w:hAnsi="仿宋_GB2312" w:eastAsia="仿宋_GB2312" w:cs="仿宋_GB2312"/>
                  <w:color w:val="000000"/>
                  <w:kern w:val="0"/>
                  <w:sz w:val="24"/>
                  <w:szCs w:val="24"/>
                </w:rPr>
                <w:delText>新生儿医保参保报销“秒批”服务</w:delText>
              </w:r>
            </w:del>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Change w:id="433" w:author="xmadmin" w:date="2023-10-31T15:42:02Z">
              <w:tcPr>
                <w:tcW w:w="151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del w:id="434" w:author="Administrator" w:date="2023-11-01T16:09:41Z"/>
                <w:rFonts w:hint="eastAsia" w:ascii="仿宋_GB2312" w:hAnsi="仿宋_GB2312" w:eastAsia="仿宋_GB2312" w:cs="仿宋_GB2312"/>
                <w:color w:val="000000"/>
                <w:kern w:val="0"/>
                <w:sz w:val="24"/>
                <w:szCs w:val="24"/>
              </w:rPr>
            </w:pPr>
            <w:del w:id="435" w:author="Administrator" w:date="2023-11-01T16:09:41Z">
              <w:r>
                <w:rPr>
                  <w:rFonts w:hint="eastAsia" w:ascii="仿宋_GB2312" w:hAnsi="仿宋_GB2312" w:eastAsia="仿宋_GB2312" w:cs="仿宋_GB2312"/>
                  <w:color w:val="000000"/>
                  <w:kern w:val="0"/>
                  <w:sz w:val="24"/>
                  <w:szCs w:val="24"/>
                </w:rPr>
                <w:delText>市卫建委、医保局</w:delText>
              </w:r>
            </w:del>
          </w:p>
        </w:tc>
        <w:tc>
          <w:tcPr>
            <w:tcW w:w="6016" w:type="dxa"/>
            <w:tcBorders>
              <w:top w:val="single" w:color="auto" w:sz="4" w:space="0"/>
              <w:left w:val="single" w:color="auto" w:sz="4" w:space="0"/>
              <w:bottom w:val="single" w:color="auto" w:sz="4" w:space="0"/>
              <w:right w:val="single" w:color="auto" w:sz="4" w:space="0"/>
            </w:tcBorders>
            <w:shd w:val="clear" w:color="auto" w:fill="auto"/>
            <w:vAlign w:val="center"/>
            <w:tcPrChange w:id="436" w:author="xmadmin" w:date="2023-10-31T15:42:02Z">
              <w:tcPr>
                <w:tcW w:w="606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del w:id="437" w:author="Administrator" w:date="2023-11-01T16:09:41Z"/>
                <w:rFonts w:hint="eastAsia" w:ascii="仿宋_GB2312" w:hAnsi="仿宋_GB2312" w:eastAsia="仿宋_GB2312" w:cs="仿宋_GB2312"/>
                <w:color w:val="000000"/>
                <w:kern w:val="0"/>
                <w:sz w:val="24"/>
                <w:szCs w:val="24"/>
              </w:rPr>
            </w:pPr>
            <w:del w:id="438" w:author="Administrator" w:date="2023-11-01T16:09:41Z">
              <w:r>
                <w:rPr>
                  <w:rFonts w:hint="eastAsia" w:ascii="仿宋_GB2312" w:hAnsi="仿宋_GB2312" w:eastAsia="仿宋_GB2312" w:cs="仿宋_GB2312"/>
                  <w:color w:val="000000"/>
                  <w:kern w:val="0"/>
                  <w:sz w:val="24"/>
                  <w:szCs w:val="24"/>
                </w:rPr>
                <w:delText>全国首创新生儿医保参保报销“秒批”服务，费用报销时限由60天压缩至5分钟，解决了新生儿出生医疗费报销步骤多、流程长、手续杂的民生痛点。服务覆盖全市100%开设产科的医院，累计为近3.34万名新生儿家庭提供暖心服务。2023年，医保联合税务、审批等部门及定点医疗机构进一步优化系统、创新思路，推出新生儿医保参保报销“秒批”服务2.0版，主要上线“一键办理”功能，实现实名登记“零跑路”，并扩大亲情展码范围，丰富缴费方式，让参保群众享受更优质、高效、便捷的医保服务。</w:delText>
              </w:r>
            </w:del>
          </w:p>
        </w:tc>
      </w:tr>
    </w:tbl>
    <w:p>
      <w:pPr>
        <w:jc w:val="left"/>
        <w:rPr>
          <w:del w:id="439" w:author="Administrator" w:date="2023-11-01T16:09:41Z"/>
          <w:rFonts w:hint="eastAsia" w:ascii="仿宋_GB2312" w:hAnsi="仿宋" w:eastAsia="仿宋_GB2312" w:cs="Times New Roman"/>
          <w:kern w:val="2"/>
          <w:sz w:val="24"/>
          <w:szCs w:val="24"/>
          <w:lang w:val="en-US" w:eastAsia="zh-CN" w:bidi="ar-SA"/>
        </w:rPr>
      </w:pPr>
    </w:p>
    <w:p>
      <w:pPr>
        <w:jc w:val="left"/>
        <w:rPr>
          <w:del w:id="440" w:author="Administrator" w:date="2023-11-01T16:09:41Z"/>
          <w:rFonts w:hint="eastAsia" w:ascii="仿宋_GB2312" w:hAnsi="仿宋" w:eastAsia="仿宋_GB2312" w:cs="Times New Roman"/>
          <w:kern w:val="2"/>
          <w:sz w:val="24"/>
          <w:szCs w:val="24"/>
          <w:lang w:val="en-US" w:eastAsia="zh-CN" w:bidi="ar-SA"/>
        </w:rPr>
      </w:pPr>
      <w:del w:id="441" w:author="Administrator" w:date="2023-11-01T16:09:41Z">
        <w:r>
          <w:rPr>
            <w:rFonts w:hint="eastAsia" w:ascii="仿宋_GB2312" w:hAnsi="仿宋" w:eastAsia="仿宋_GB2312" w:cs="Times New Roman"/>
            <w:kern w:val="2"/>
            <w:sz w:val="24"/>
            <w:szCs w:val="24"/>
            <w:lang w:val="en-US" w:eastAsia="zh-CN" w:bidi="ar-SA"/>
          </w:rPr>
          <w:delText>（备注：按福建省营商环境检测督导指标体系排序）</w:delText>
        </w:r>
      </w:del>
    </w:p>
    <w:p>
      <w:pPr>
        <w:jc w:val="both"/>
        <w:rPr>
          <w:del w:id="442" w:author="Administrator" w:date="2023-11-01T16:09:41Z"/>
        </w:rPr>
      </w:pPr>
      <w:del w:id="443" w:author="Administrator" w:date="2023-11-01T16:09:41Z">
        <w:r>
          <w:rPr>
            <w:rFonts w:hint="eastAsia" w:ascii="仿宋_GB2312" w:hAnsi="仿宋_GB2312" w:eastAsia="仿宋_GB2312" w:cs="仿宋_GB2312"/>
            <w:color w:val="000000"/>
            <w:kern w:val="0"/>
            <w:sz w:val="24"/>
            <w:szCs w:val="24"/>
          </w:rPr>
          <w:br w:type="page"/>
        </w:r>
      </w:del>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厦门市202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w:t>
      </w:r>
      <w:r>
        <w:rPr>
          <w:rFonts w:hint="eastAsia" w:ascii="方正小标宋简体" w:hAnsi="方正小标宋简体" w:eastAsia="方正小标宋简体" w:cs="方正小标宋简体"/>
          <w:sz w:val="36"/>
          <w:szCs w:val="36"/>
          <w:lang w:eastAsia="zh-CN"/>
        </w:rPr>
        <w:t>区级</w:t>
      </w:r>
      <w:r>
        <w:rPr>
          <w:rFonts w:hint="eastAsia" w:ascii="方正小标宋简体" w:hAnsi="方正小标宋简体" w:eastAsia="方正小标宋简体" w:cs="方正小标宋简体"/>
          <w:sz w:val="36"/>
          <w:szCs w:val="36"/>
        </w:rPr>
        <w:t>“十佳”营商环境创新举措</w:t>
      </w:r>
    </w:p>
    <w:tbl>
      <w:tblPr>
        <w:tblStyle w:val="5"/>
        <w:tblW w:w="9638" w:type="dxa"/>
        <w:jc w:val="center"/>
        <w:tblLayout w:type="autofit"/>
        <w:tblCellMar>
          <w:top w:w="0" w:type="dxa"/>
          <w:left w:w="108" w:type="dxa"/>
          <w:bottom w:w="0" w:type="dxa"/>
          <w:right w:w="108" w:type="dxa"/>
        </w:tblCellMar>
        <w:tblPrChange w:id="444" w:author="xmadmin" w:date="2023-10-31T19:28:55Z">
          <w:tblPr>
            <w:tblStyle w:val="5"/>
            <w:tblW w:w="11970" w:type="dxa"/>
            <w:tblInd w:w="-449" w:type="dxa"/>
            <w:tblLayout w:type="autofit"/>
            <w:tblCellMar>
              <w:top w:w="0" w:type="dxa"/>
              <w:left w:w="108" w:type="dxa"/>
              <w:bottom w:w="0" w:type="dxa"/>
              <w:right w:w="108" w:type="dxa"/>
            </w:tblCellMar>
          </w:tblPr>
        </w:tblPrChange>
      </w:tblPr>
      <w:tblGrid>
        <w:gridCol w:w="713"/>
        <w:gridCol w:w="1699"/>
        <w:gridCol w:w="1485"/>
        <w:gridCol w:w="5741"/>
        <w:tblGridChange w:id="445">
          <w:tblGrid>
            <w:gridCol w:w="2199"/>
            <w:gridCol w:w="2199"/>
            <w:gridCol w:w="1750"/>
            <w:gridCol w:w="5822"/>
          </w:tblGrid>
        </w:tblGridChange>
      </w:tblGrid>
      <w:tr>
        <w:tblPrEx>
          <w:tblCellMar>
            <w:top w:w="0" w:type="dxa"/>
            <w:left w:w="108" w:type="dxa"/>
            <w:bottom w:w="0" w:type="dxa"/>
            <w:right w:w="108" w:type="dxa"/>
          </w:tblCellMar>
          <w:tblPrExChange w:id="446" w:author="xmadmin" w:date="2023-10-31T19:28:55Z">
            <w:tblPrEx>
              <w:tblCellMar>
                <w:top w:w="0" w:type="dxa"/>
                <w:left w:w="108" w:type="dxa"/>
                <w:bottom w:w="0" w:type="dxa"/>
                <w:right w:w="108" w:type="dxa"/>
              </w:tblCellMar>
            </w:tblPrEx>
          </w:tblPrExChange>
        </w:tblPrEx>
        <w:trPr>
          <w:trHeight w:val="646"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447"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黑体" w:hAnsi="黑体" w:eastAsia="黑体" w:cs="黑体"/>
                <w:b w:val="0"/>
                <w:bCs w:val="0"/>
                <w:color w:val="000000"/>
                <w:kern w:val="0"/>
                <w:sz w:val="24"/>
                <w:lang w:eastAsia="zh-CN"/>
              </w:rPr>
            </w:pPr>
            <w:ins w:id="448" w:author="linxz" w:date="2023-10-30T11:16:35Z">
              <w:r>
                <w:rPr>
                  <w:rFonts w:hint="eastAsia" w:ascii="黑体" w:hAnsi="黑体" w:eastAsia="黑体" w:cs="黑体"/>
                  <w:b w:val="0"/>
                  <w:bCs w:val="0"/>
                  <w:color w:val="000000"/>
                  <w:kern w:val="0"/>
                  <w:sz w:val="24"/>
                  <w:lang w:eastAsia="zh-CN"/>
                </w:rPr>
                <w:t>序号</w:t>
              </w:r>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449"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创新举措</w:t>
            </w:r>
          </w:p>
        </w:tc>
        <w:tc>
          <w:tcPr>
            <w:tcW w:w="1485" w:type="dxa"/>
            <w:tcBorders>
              <w:top w:val="single" w:color="auto" w:sz="4" w:space="0"/>
              <w:left w:val="nil"/>
              <w:bottom w:val="single" w:color="auto" w:sz="4" w:space="0"/>
              <w:right w:val="single" w:color="auto" w:sz="4" w:space="0"/>
            </w:tcBorders>
            <w:shd w:val="clear" w:color="auto" w:fill="auto"/>
            <w:vAlign w:val="center"/>
            <w:tcPrChange w:id="450" w:author="xmadmin" w:date="2023-10-31T19:28:55Z">
              <w:tcPr>
                <w:tcW w:w="1750" w:type="dxa"/>
                <w:tcBorders>
                  <w:top w:val="single" w:color="auto" w:sz="4" w:space="0"/>
                  <w:left w:val="nil"/>
                  <w:bottom w:val="single" w:color="auto" w:sz="4" w:space="0"/>
                  <w:right w:val="single" w:color="auto" w:sz="4" w:space="0"/>
                </w:tcBorders>
                <w:shd w:val="clear" w:color="auto" w:fill="auto"/>
                <w:vAlign w:val="center"/>
              </w:tcPr>
            </w:tcPrChange>
          </w:tcPr>
          <w:p>
            <w:pPr>
              <w:widowControl/>
              <w:jc w:val="center"/>
              <w:rPr>
                <w:rFonts w:hint="eastAsia" w:ascii="黑体" w:hAnsi="黑体" w:eastAsia="黑体" w:cs="黑体"/>
                <w:b w:val="0"/>
                <w:bCs w:val="0"/>
                <w:color w:val="000000"/>
                <w:kern w:val="0"/>
                <w:sz w:val="24"/>
                <w:lang w:eastAsia="zh-CN"/>
              </w:rPr>
            </w:pPr>
            <w:r>
              <w:rPr>
                <w:rFonts w:hint="eastAsia" w:ascii="黑体" w:hAnsi="黑体" w:eastAsia="黑体" w:cs="黑体"/>
                <w:b w:val="0"/>
                <w:bCs w:val="0"/>
                <w:color w:val="000000"/>
                <w:kern w:val="0"/>
                <w:sz w:val="24"/>
                <w:lang w:eastAsia="zh-CN"/>
              </w:rPr>
              <w:t>单位名称</w:t>
            </w:r>
          </w:p>
        </w:tc>
        <w:tc>
          <w:tcPr>
            <w:tcW w:w="5741" w:type="dxa"/>
            <w:tcBorders>
              <w:top w:val="single" w:color="auto" w:sz="4" w:space="0"/>
              <w:left w:val="nil"/>
              <w:bottom w:val="single" w:color="auto" w:sz="4" w:space="0"/>
              <w:right w:val="single" w:color="auto" w:sz="4" w:space="0"/>
            </w:tcBorders>
            <w:shd w:val="clear" w:color="auto" w:fill="auto"/>
            <w:vAlign w:val="center"/>
            <w:tcPrChange w:id="451" w:author="xmadmin" w:date="2023-10-31T19:28:55Z">
              <w:tcPr>
                <w:tcW w:w="5822" w:type="dxa"/>
                <w:tcBorders>
                  <w:top w:val="single" w:color="auto" w:sz="4" w:space="0"/>
                  <w:left w:val="nil"/>
                  <w:bottom w:val="single" w:color="auto" w:sz="4" w:space="0"/>
                  <w:right w:val="single" w:color="auto" w:sz="4" w:space="0"/>
                </w:tcBorders>
                <w:shd w:val="clear" w:color="auto" w:fill="auto"/>
                <w:vAlign w:val="center"/>
              </w:tcPr>
            </w:tcPrChange>
          </w:tcPr>
          <w:p>
            <w:pPr>
              <w:widowControl/>
              <w:jc w:val="center"/>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具体做法及成效</w:t>
            </w:r>
          </w:p>
        </w:tc>
      </w:tr>
      <w:tr>
        <w:tblPrEx>
          <w:tblCellMar>
            <w:top w:w="0" w:type="dxa"/>
            <w:left w:w="108" w:type="dxa"/>
            <w:bottom w:w="0" w:type="dxa"/>
            <w:right w:w="108" w:type="dxa"/>
          </w:tblCellMar>
          <w:tblPrExChange w:id="452" w:author="xmadmin" w:date="2023-10-31T19:28:55Z">
            <w:tblPrEx>
              <w:tblCellMar>
                <w:top w:w="0" w:type="dxa"/>
                <w:left w:w="108" w:type="dxa"/>
                <w:bottom w:w="0" w:type="dxa"/>
                <w:right w:w="108" w:type="dxa"/>
              </w:tblCellMar>
            </w:tblPrEx>
          </w:tblPrExChange>
        </w:tblPrEx>
        <w:trPr>
          <w:trHeight w:val="4249"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453"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rPr>
              <w:pPrChange w:id="454" w:author="linxz" w:date="2023-10-30T11:17:36Z">
                <w:pPr>
                  <w:widowControl/>
                  <w:jc w:val="left"/>
                </w:pPr>
              </w:pPrChange>
            </w:pPr>
            <w:ins w:id="455" w:author="linxz" w:date="2023-10-30T11:17:05Z">
              <w:r>
                <w:rPr>
                  <w:rFonts w:hint="eastAsia" w:ascii="仿宋_GB2312" w:hAnsi="仿宋_GB2312" w:eastAsia="仿宋_GB2312" w:cs="仿宋_GB2312"/>
                  <w:color w:val="000000"/>
                  <w:kern w:val="0"/>
                  <w:sz w:val="24"/>
                  <w:szCs w:val="24"/>
                  <w:lang w:val="en-US" w:eastAsia="zh-CN"/>
                </w:rPr>
                <w:t>1</w:t>
              </w:r>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456"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“财政+金融”创新协同，巧用“小资金”撬动市场“大力量”</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457"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思明区政府</w:t>
            </w:r>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458"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创新“321”“财政+金融”扶持方式。推出“科创贷”“税易贷”“消费贷”等“3款”担保费全免的融资工具，设立厦门首支区级政府直投基金“厦门市思明科技创新创业基金”和“厦大-思明留才基金”“2只”特色基金，分别投向科技创新企业和鼓励大学生创新创业，试点金融奖励“即申即兑”“1项”政策，符合条件企业通过“智慧思明·企业VIP服务平台”申报，可实现当月申请即兑。截止目前3款融资工具已提供融资担保服务近5亿元，服务企业超40家，思明科技创新创业基金首期总规模5000万元，“厦大-思明留才基金”吸引金圆集团“金圆大学生创业奖励金”，共同奖励“厦大-金圆-思明留才大学生创新创业大赛”获奖团队。</w:t>
            </w:r>
          </w:p>
        </w:tc>
      </w:tr>
      <w:tr>
        <w:tblPrEx>
          <w:tblCellMar>
            <w:top w:w="0" w:type="dxa"/>
            <w:left w:w="108" w:type="dxa"/>
            <w:bottom w:w="0" w:type="dxa"/>
            <w:right w:w="108" w:type="dxa"/>
          </w:tblCellMar>
          <w:tblPrExChange w:id="459" w:author="xmadmin" w:date="2023-10-31T19:28:55Z">
            <w:tblPrEx>
              <w:tblCellMar>
                <w:top w:w="0" w:type="dxa"/>
                <w:left w:w="108" w:type="dxa"/>
                <w:bottom w:w="0" w:type="dxa"/>
                <w:right w:w="108" w:type="dxa"/>
              </w:tblCellMar>
            </w:tblPrEx>
          </w:tblPrExChange>
        </w:tblPrEx>
        <w:trPr>
          <w:trHeight w:val="4249"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460"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rPr>
              <w:pPrChange w:id="461" w:author="linxz" w:date="2023-10-30T11:17:36Z">
                <w:pPr>
                  <w:widowControl/>
                  <w:jc w:val="left"/>
                </w:pPr>
              </w:pPrChange>
            </w:pPr>
            <w:ins w:id="462" w:author="linxz" w:date="2023-10-30T11:17:07Z">
              <w:r>
                <w:rPr>
                  <w:rFonts w:hint="eastAsia" w:ascii="仿宋_GB2312" w:hAnsi="仿宋_GB2312" w:eastAsia="仿宋_GB2312" w:cs="仿宋_GB2312"/>
                  <w:color w:val="000000"/>
                  <w:kern w:val="0"/>
                  <w:sz w:val="24"/>
                  <w:szCs w:val="24"/>
                  <w:lang w:val="en-US" w:eastAsia="zh-CN"/>
                </w:rPr>
                <w:t>2</w:t>
              </w:r>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463"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打造涉税中介机构“数智化”管服新模式</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464"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思明区政府</w:t>
            </w:r>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465"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创新采用聚类算法，精准识别涉税中介机构2100余户，建立5步纳入监管工作流程法，规范900余户纳入监管。健全中介信用分级分类管服模式，对信用等级高的机构和人员，开通绿色通道、聘用担任税务体验师。召开座谈培训30余场，实地走访112户机构，建立10个中介交流群，“线上+线下”沟通率达100%。依靠中介机构与10万户中小微企业密切联系，进一步促进税惠直达快享，激发市场主体活力。该举措在</w:t>
            </w:r>
            <w:ins w:id="466" w:author="xmadmin" w:date="2023-10-31T09:01:54Z">
              <w:r>
                <w:rPr>
                  <w:rFonts w:hint="eastAsia" w:ascii="仿宋_GB2312" w:hAnsi="仿宋_GB2312" w:eastAsia="仿宋_GB2312" w:cs="仿宋_GB2312"/>
                  <w:color w:val="000000"/>
                  <w:kern w:val="0"/>
                  <w:sz w:val="24"/>
                  <w:szCs w:val="24"/>
                  <w:lang w:eastAsia="zh-CN"/>
                </w:rPr>
                <w:t>国家</w:t>
              </w:r>
            </w:ins>
            <w:r>
              <w:rPr>
                <w:rFonts w:hint="eastAsia" w:ascii="仿宋_GB2312" w:hAnsi="仿宋_GB2312" w:eastAsia="仿宋_GB2312" w:cs="仿宋_GB2312"/>
                <w:color w:val="000000"/>
                <w:kern w:val="0"/>
                <w:sz w:val="24"/>
                <w:szCs w:val="24"/>
              </w:rPr>
              <w:t>税务总局“赛马平台”进行展示，荣获共青团中央举办的第十届“创青春”中国青年创新创业大赛税务专项赛—</w:t>
            </w:r>
            <w:del w:id="467" w:author="xmadmin" w:date="2023-10-31T09:01:57Z">
              <w:r>
                <w:rPr>
                  <w:rFonts w:hint="eastAsia" w:ascii="仿宋_GB2312" w:hAnsi="仿宋_GB2312" w:eastAsia="仿宋_GB2312" w:cs="仿宋_GB2312"/>
                  <w:color w:val="000000"/>
                  <w:kern w:val="0"/>
                  <w:sz w:val="24"/>
                  <w:szCs w:val="24"/>
                </w:rPr>
                <w:delText>—</w:delText>
              </w:r>
            </w:del>
            <w:r>
              <w:rPr>
                <w:rFonts w:hint="eastAsia" w:ascii="仿宋_GB2312" w:hAnsi="仿宋_GB2312" w:eastAsia="仿宋_GB2312" w:cs="仿宋_GB2312"/>
                <w:color w:val="000000"/>
                <w:kern w:val="0"/>
                <w:sz w:val="24"/>
                <w:szCs w:val="24"/>
              </w:rPr>
              <w:t>全国税务系统青年创新“智税”大赛银奖，赛道内第15名。</w:t>
            </w:r>
          </w:p>
        </w:tc>
      </w:tr>
      <w:tr>
        <w:tblPrEx>
          <w:tblCellMar>
            <w:top w:w="0" w:type="dxa"/>
            <w:left w:w="108" w:type="dxa"/>
            <w:bottom w:w="0" w:type="dxa"/>
            <w:right w:w="108" w:type="dxa"/>
          </w:tblCellMar>
          <w:tblPrExChange w:id="468" w:author="xmadmin" w:date="2023-10-31T19:28:55Z">
            <w:tblPrEx>
              <w:tblCellMar>
                <w:top w:w="0" w:type="dxa"/>
                <w:left w:w="108" w:type="dxa"/>
                <w:bottom w:w="0" w:type="dxa"/>
                <w:right w:w="108" w:type="dxa"/>
              </w:tblCellMar>
            </w:tblPrEx>
          </w:tblPrExChange>
        </w:tblPrEx>
        <w:trPr>
          <w:trHeight w:val="3356"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469"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rPr>
              <w:pPrChange w:id="470" w:author="linxz" w:date="2023-10-30T11:17:36Z">
                <w:pPr>
                  <w:widowControl/>
                  <w:jc w:val="left"/>
                </w:pPr>
              </w:pPrChange>
            </w:pPr>
            <w:ins w:id="471" w:author="linxz" w:date="2023-10-30T11:17:13Z">
              <w:r>
                <w:rPr>
                  <w:rFonts w:hint="eastAsia" w:ascii="仿宋_GB2312" w:hAnsi="仿宋_GB2312" w:eastAsia="仿宋_GB2312" w:cs="仿宋_GB2312"/>
                  <w:color w:val="000000"/>
                  <w:kern w:val="0"/>
                  <w:sz w:val="24"/>
                  <w:szCs w:val="24"/>
                  <w:lang w:val="en-US" w:eastAsia="zh-CN"/>
                </w:rPr>
                <w:t>3</w:t>
              </w:r>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472"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创新构建“三位一体”企业合规治理体系</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473"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湖里区政府</w:t>
            </w:r>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474"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探索建立企业合规建设工作机制，出台《关于助力企业合规建设 亲清护企服务发展若干措施》，创新构建企业刑事合规、行政合规、行业合规指导“三位一体”企业合规治理体系，形成“党委领导、多方参与、协同共治”的大合规工作格局，探索形成企业合规本土化方案，努力优化法治营商环境建设，获最高检《企业合规改革动态》、省委《八闽快讯》刊载，获《检察日报》《中国改革报》《福建日报》等宣传报道。</w:t>
            </w:r>
          </w:p>
        </w:tc>
      </w:tr>
      <w:tr>
        <w:tblPrEx>
          <w:tblCellMar>
            <w:top w:w="0" w:type="dxa"/>
            <w:left w:w="108" w:type="dxa"/>
            <w:bottom w:w="0" w:type="dxa"/>
            <w:right w:w="108" w:type="dxa"/>
          </w:tblCellMar>
          <w:tblPrExChange w:id="475" w:author="xmadmin" w:date="2023-10-31T19:28:55Z">
            <w:tblPrEx>
              <w:tblCellMar>
                <w:top w:w="0" w:type="dxa"/>
                <w:left w:w="108" w:type="dxa"/>
                <w:bottom w:w="0" w:type="dxa"/>
                <w:right w:w="108" w:type="dxa"/>
              </w:tblCellMar>
            </w:tblPrEx>
          </w:tblPrExChange>
        </w:tblPrEx>
        <w:trPr>
          <w:trHeight w:val="693"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476"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黑体" w:hAnsi="黑体" w:eastAsia="黑体" w:cs="黑体"/>
                <w:b w:val="0"/>
                <w:bCs w:val="0"/>
                <w:color w:val="000000"/>
                <w:kern w:val="0"/>
                <w:sz w:val="24"/>
              </w:rPr>
            </w:pPr>
            <w:ins w:id="477" w:author="linxz" w:date="2023-10-30T11:17:47Z">
              <w:r>
                <w:rPr>
                  <w:rFonts w:hint="eastAsia" w:ascii="黑体" w:hAnsi="黑体" w:eastAsia="黑体" w:cs="黑体"/>
                  <w:b w:val="0"/>
                  <w:bCs w:val="0"/>
                  <w:color w:val="000000"/>
                  <w:kern w:val="0"/>
                  <w:sz w:val="24"/>
                  <w:lang w:eastAsia="zh-CN"/>
                </w:rPr>
                <w:t>序号</w:t>
              </w:r>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478"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黑体" w:hAnsi="黑体" w:eastAsia="黑体" w:cs="黑体"/>
                <w:b w:val="0"/>
                <w:bCs w:val="0"/>
                <w:color w:val="000000"/>
                <w:kern w:val="0"/>
                <w:sz w:val="24"/>
              </w:rPr>
              <w:t>创新举措</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479"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bidi="ar-SA"/>
              </w:rPr>
              <w:pPrChange w:id="480" w:author="xmadmin" w:date="2023-10-31T15:56:40Z">
                <w:pPr>
                  <w:widowControl/>
                  <w:jc w:val="left"/>
                </w:pPr>
              </w:pPrChange>
            </w:pPr>
            <w:r>
              <w:rPr>
                <w:rFonts w:hint="eastAsia" w:ascii="黑体" w:hAnsi="黑体" w:eastAsia="黑体" w:cs="黑体"/>
                <w:b w:val="0"/>
                <w:bCs w:val="0"/>
                <w:color w:val="000000"/>
                <w:kern w:val="0"/>
                <w:sz w:val="24"/>
                <w:lang w:eastAsia="zh-CN"/>
              </w:rPr>
              <w:t>单位名称</w:t>
            </w:r>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481"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黑体" w:hAnsi="黑体" w:eastAsia="黑体" w:cs="黑体"/>
                <w:b w:val="0"/>
                <w:bCs w:val="0"/>
                <w:color w:val="000000"/>
                <w:kern w:val="0"/>
                <w:sz w:val="24"/>
              </w:rPr>
              <w:t>具体做法及成效</w:t>
            </w:r>
          </w:p>
        </w:tc>
      </w:tr>
      <w:tr>
        <w:tblPrEx>
          <w:tblCellMar>
            <w:top w:w="0" w:type="dxa"/>
            <w:left w:w="108" w:type="dxa"/>
            <w:bottom w:w="0" w:type="dxa"/>
            <w:right w:w="108" w:type="dxa"/>
          </w:tblCellMar>
          <w:tblPrExChange w:id="482" w:author="xmadmin" w:date="2023-10-31T19:28:55Z">
            <w:tblPrEx>
              <w:tblCellMar>
                <w:top w:w="0" w:type="dxa"/>
                <w:left w:w="108" w:type="dxa"/>
                <w:bottom w:w="0" w:type="dxa"/>
                <w:right w:w="108" w:type="dxa"/>
              </w:tblCellMar>
            </w:tblPrEx>
          </w:tblPrExChange>
        </w:tblPrEx>
        <w:trPr>
          <w:trHeight w:val="4462"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483"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rPr>
              <w:pPrChange w:id="484" w:author="linxz" w:date="2023-10-30T11:17:36Z">
                <w:pPr>
                  <w:widowControl/>
                  <w:jc w:val="left"/>
                </w:pPr>
              </w:pPrChange>
            </w:pPr>
            <w:ins w:id="485" w:author="linxz" w:date="2023-10-30T11:17:15Z">
              <w:r>
                <w:rPr>
                  <w:rFonts w:hint="eastAsia" w:ascii="仿宋_GB2312" w:hAnsi="仿宋_GB2312" w:eastAsia="仿宋_GB2312" w:cs="仿宋_GB2312"/>
                  <w:color w:val="000000"/>
                  <w:kern w:val="0"/>
                  <w:sz w:val="24"/>
                  <w:szCs w:val="24"/>
                  <w:lang w:val="en-US" w:eastAsia="zh-CN"/>
                </w:rPr>
                <w:t>4</w:t>
              </w:r>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486"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rFonts w:hint="eastAsia" w:ascii="仿宋_GB2312" w:hAnsi="仿宋_GB2312" w:eastAsia="仿宋_GB2312" w:cs="仿宋_GB2312"/>
                <w:color w:val="000000"/>
                <w:kern w:val="0"/>
                <w:sz w:val="24"/>
                <w:szCs w:val="24"/>
                <w:lang w:val="en-US" w:eastAsia="zh-CN" w:bidi="ar-SA"/>
              </w:rPr>
              <w:pPrChange w:id="487" w:author="xmadmin" w:date="2023-10-31T09:02:56Z">
                <w:pPr>
                  <w:widowControl/>
                  <w:jc w:val="left"/>
                </w:pPr>
              </w:pPrChange>
            </w:pPr>
            <w:r>
              <w:rPr>
                <w:rFonts w:hint="eastAsia" w:ascii="仿宋_GB2312" w:hAnsi="仿宋_GB2312" w:eastAsia="仿宋_GB2312" w:cs="仿宋_GB2312"/>
                <w:color w:val="000000"/>
                <w:kern w:val="0"/>
                <w:sz w:val="24"/>
                <w:szCs w:val="24"/>
              </w:rPr>
              <w:t>湖里区打造区、街、社区三级规范化政务服务平台</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488"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湖里区政府</w:t>
            </w:r>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489"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在全市率先推动街道便民服务中心、社区便民服务代办点“一窗受理”改革，制定湖里区三级政务服务标准化管理规范，从场所、事项管理、审查审核、人员配置与服务要求、监督评价等方面对三级政务服务平台进一步规范，以区带街、街带社区的方式构建标准统一、运行高效、上下联动的政务服务规范化体系。2023年8月，省市场监</w:t>
            </w:r>
            <w:del w:id="490" w:author="xmadmin" w:date="2023-10-31T09:02:18Z">
              <w:r>
                <w:rPr>
                  <w:rFonts w:hint="eastAsia" w:ascii="仿宋_GB2312" w:hAnsi="仿宋_GB2312" w:eastAsia="仿宋_GB2312" w:cs="仿宋_GB2312"/>
                  <w:color w:val="000000"/>
                  <w:kern w:val="0"/>
                  <w:sz w:val="24"/>
                  <w:szCs w:val="24"/>
                </w:rPr>
                <w:delText>督</w:delText>
              </w:r>
            </w:del>
            <w:r>
              <w:rPr>
                <w:rFonts w:hint="eastAsia" w:ascii="仿宋_GB2312" w:hAnsi="仿宋_GB2312" w:eastAsia="仿宋_GB2312" w:cs="仿宋_GB2312"/>
                <w:color w:val="000000"/>
                <w:kern w:val="0"/>
                <w:sz w:val="24"/>
                <w:szCs w:val="24"/>
              </w:rPr>
              <w:t>管</w:t>
            </w:r>
            <w:del w:id="491" w:author="xmadmin" w:date="2023-10-31T09:02:20Z">
              <w:r>
                <w:rPr>
                  <w:rFonts w:hint="eastAsia" w:ascii="仿宋_GB2312" w:hAnsi="仿宋_GB2312" w:eastAsia="仿宋_GB2312" w:cs="仿宋_GB2312"/>
                  <w:color w:val="000000"/>
                  <w:kern w:val="0"/>
                  <w:sz w:val="24"/>
                  <w:szCs w:val="24"/>
                </w:rPr>
                <w:delText>理</w:delText>
              </w:r>
            </w:del>
            <w:r>
              <w:rPr>
                <w:rFonts w:hint="eastAsia" w:ascii="仿宋_GB2312" w:hAnsi="仿宋_GB2312" w:eastAsia="仿宋_GB2312" w:cs="仿宋_GB2312"/>
                <w:color w:val="000000"/>
                <w:kern w:val="0"/>
                <w:sz w:val="24"/>
                <w:szCs w:val="24"/>
              </w:rPr>
              <w:t>局、省审改办、市审改办肯定湖里区打造规范化三级政务服务平台工作，并上报国家市场监管总局争取申报国家标准化项目试点</w:t>
            </w:r>
            <w:ins w:id="492" w:author="xmadmin" w:date="2023-10-31T09:02:25Z">
              <w:r>
                <w:rPr>
                  <w:rFonts w:hint="eastAsia" w:ascii="仿宋_GB2312" w:hAnsi="仿宋_GB2312" w:eastAsia="仿宋_GB2312" w:cs="仿宋_GB2312"/>
                  <w:color w:val="000000"/>
                  <w:kern w:val="0"/>
                  <w:sz w:val="24"/>
                  <w:szCs w:val="24"/>
                  <w:lang w:eastAsia="zh-CN"/>
                </w:rPr>
                <w:t>。</w:t>
              </w:r>
            </w:ins>
            <w:del w:id="493" w:author="xmadmin" w:date="2023-10-31T09:02:24Z">
              <w:r>
                <w:rPr>
                  <w:rFonts w:hint="eastAsia" w:ascii="仿宋_GB2312" w:hAnsi="仿宋_GB2312" w:eastAsia="仿宋_GB2312" w:cs="仿宋_GB2312"/>
                  <w:color w:val="000000"/>
                  <w:kern w:val="0"/>
                  <w:sz w:val="24"/>
                  <w:szCs w:val="24"/>
                </w:rPr>
                <w:delText>，</w:delText>
              </w:r>
            </w:del>
            <w:r>
              <w:rPr>
                <w:rFonts w:hint="eastAsia" w:ascii="仿宋_GB2312" w:hAnsi="仿宋_GB2312" w:eastAsia="仿宋_GB2312" w:cs="仿宋_GB2312"/>
                <w:color w:val="000000"/>
                <w:kern w:val="0"/>
                <w:sz w:val="24"/>
                <w:szCs w:val="24"/>
              </w:rPr>
              <w:t>省审改办、市审改办肯定</w:t>
            </w:r>
            <w:ins w:id="494" w:author="xmadmin" w:date="2023-10-31T09:02:32Z">
              <w:r>
                <w:rPr>
                  <w:rFonts w:hint="eastAsia" w:ascii="仿宋_GB2312" w:hAnsi="仿宋_GB2312" w:eastAsia="仿宋_GB2312" w:cs="仿宋_GB2312"/>
                  <w:color w:val="000000"/>
                  <w:kern w:val="0"/>
                  <w:sz w:val="24"/>
                  <w:szCs w:val="24"/>
                  <w:lang w:eastAsia="zh-CN"/>
                </w:rPr>
                <w:t>湖</w:t>
              </w:r>
            </w:ins>
            <w:ins w:id="495" w:author="xmadmin" w:date="2023-10-31T09:02:33Z">
              <w:r>
                <w:rPr>
                  <w:rFonts w:hint="eastAsia" w:ascii="仿宋_GB2312" w:hAnsi="仿宋_GB2312" w:eastAsia="仿宋_GB2312" w:cs="仿宋_GB2312"/>
                  <w:color w:val="000000"/>
                  <w:kern w:val="0"/>
                  <w:sz w:val="24"/>
                  <w:szCs w:val="24"/>
                  <w:lang w:eastAsia="zh-CN"/>
                </w:rPr>
                <w:t>里</w:t>
              </w:r>
            </w:ins>
            <w:r>
              <w:rPr>
                <w:rFonts w:hint="eastAsia" w:ascii="仿宋_GB2312" w:hAnsi="仿宋_GB2312" w:eastAsia="仿宋_GB2312" w:cs="仿宋_GB2312"/>
                <w:color w:val="000000"/>
                <w:kern w:val="0"/>
                <w:sz w:val="24"/>
                <w:szCs w:val="24"/>
              </w:rPr>
              <w:t>区综合窗口改革工</w:t>
            </w:r>
            <w:ins w:id="496" w:author="xmadmin" w:date="2023-10-31T09:02:39Z">
              <w:r>
                <w:rPr>
                  <w:rFonts w:hint="eastAsia" w:ascii="仿宋_GB2312" w:hAnsi="仿宋_GB2312" w:eastAsia="仿宋_GB2312" w:cs="仿宋_GB2312"/>
                  <w:color w:val="000000"/>
                  <w:kern w:val="0"/>
                  <w:sz w:val="24"/>
                  <w:szCs w:val="24"/>
                  <w:lang w:eastAsia="zh-CN"/>
                </w:rPr>
                <w:t>作</w:t>
              </w:r>
            </w:ins>
            <w:r>
              <w:rPr>
                <w:rFonts w:hint="eastAsia" w:ascii="仿宋_GB2312" w:hAnsi="仿宋_GB2312" w:eastAsia="仿宋_GB2312" w:cs="仿宋_GB2312"/>
                <w:color w:val="000000"/>
                <w:kern w:val="0"/>
                <w:sz w:val="24"/>
                <w:szCs w:val="24"/>
              </w:rPr>
              <w:t>并</w:t>
            </w:r>
            <w:ins w:id="497" w:author="xmadmin" w:date="2023-10-31T09:02:43Z">
              <w:r>
                <w:rPr>
                  <w:rFonts w:hint="eastAsia" w:ascii="仿宋_GB2312" w:hAnsi="仿宋_GB2312" w:eastAsia="仿宋_GB2312" w:cs="仿宋_GB2312"/>
                  <w:color w:val="000000"/>
                  <w:kern w:val="0"/>
                  <w:sz w:val="24"/>
                  <w:szCs w:val="24"/>
                  <w:lang w:eastAsia="zh-CN"/>
                </w:rPr>
                <w:t>报</w:t>
              </w:r>
            </w:ins>
            <w:ins w:id="498" w:author="xmadmin" w:date="2023-10-31T09:02:44Z">
              <w:r>
                <w:rPr>
                  <w:rFonts w:hint="eastAsia" w:ascii="仿宋_GB2312" w:hAnsi="仿宋_GB2312" w:eastAsia="仿宋_GB2312" w:cs="仿宋_GB2312"/>
                  <w:color w:val="000000"/>
                  <w:kern w:val="0"/>
                  <w:sz w:val="24"/>
                  <w:szCs w:val="24"/>
                  <w:lang w:eastAsia="zh-CN"/>
                </w:rPr>
                <w:t>送</w:t>
              </w:r>
            </w:ins>
            <w:del w:id="499" w:author="xmadmin" w:date="2023-10-31T09:02:41Z">
              <w:r>
                <w:rPr>
                  <w:rFonts w:hint="eastAsia" w:ascii="仿宋_GB2312" w:hAnsi="仿宋_GB2312" w:eastAsia="仿宋_GB2312" w:cs="仿宋_GB2312"/>
                  <w:color w:val="000000"/>
                  <w:kern w:val="0"/>
                  <w:sz w:val="24"/>
                  <w:szCs w:val="24"/>
                </w:rPr>
                <w:delText>上报</w:delText>
              </w:r>
            </w:del>
            <w:r>
              <w:rPr>
                <w:rFonts w:hint="eastAsia" w:ascii="仿宋_GB2312" w:hAnsi="仿宋_GB2312" w:eastAsia="仿宋_GB2312" w:cs="仿宋_GB2312"/>
                <w:color w:val="000000"/>
                <w:kern w:val="0"/>
                <w:sz w:val="24"/>
                <w:szCs w:val="24"/>
              </w:rPr>
              <w:t>省市场监</w:t>
            </w:r>
            <w:del w:id="500" w:author="xmadmin" w:date="2023-10-31T09:02:47Z">
              <w:r>
                <w:rPr>
                  <w:rFonts w:hint="eastAsia" w:ascii="仿宋_GB2312" w:hAnsi="仿宋_GB2312" w:eastAsia="仿宋_GB2312" w:cs="仿宋_GB2312"/>
                  <w:color w:val="000000"/>
                  <w:kern w:val="0"/>
                  <w:sz w:val="24"/>
                  <w:szCs w:val="24"/>
                </w:rPr>
                <w:delText>督</w:delText>
              </w:r>
            </w:del>
            <w:r>
              <w:rPr>
                <w:rFonts w:hint="eastAsia" w:ascii="仿宋_GB2312" w:hAnsi="仿宋_GB2312" w:eastAsia="仿宋_GB2312" w:cs="仿宋_GB2312"/>
                <w:color w:val="000000"/>
                <w:kern w:val="0"/>
                <w:sz w:val="24"/>
                <w:szCs w:val="24"/>
              </w:rPr>
              <w:t>管</w:t>
            </w:r>
            <w:del w:id="501" w:author="xmadmin" w:date="2023-10-31T09:02:47Z">
              <w:r>
                <w:rPr>
                  <w:rFonts w:hint="eastAsia" w:ascii="仿宋_GB2312" w:hAnsi="仿宋_GB2312" w:eastAsia="仿宋_GB2312" w:cs="仿宋_GB2312"/>
                  <w:color w:val="000000"/>
                  <w:kern w:val="0"/>
                  <w:sz w:val="24"/>
                  <w:szCs w:val="24"/>
                </w:rPr>
                <w:delText>理</w:delText>
              </w:r>
            </w:del>
            <w:r>
              <w:rPr>
                <w:rFonts w:hint="eastAsia" w:ascii="仿宋_GB2312" w:hAnsi="仿宋_GB2312" w:eastAsia="仿宋_GB2312" w:cs="仿宋_GB2312"/>
                <w:color w:val="000000"/>
                <w:kern w:val="0"/>
                <w:sz w:val="24"/>
                <w:szCs w:val="24"/>
              </w:rPr>
              <w:t>局《无差别综合窗口运行管理规范》，争取打造省级地方标准。</w:t>
            </w:r>
          </w:p>
        </w:tc>
      </w:tr>
      <w:tr>
        <w:tblPrEx>
          <w:tblCellMar>
            <w:top w:w="0" w:type="dxa"/>
            <w:left w:w="108" w:type="dxa"/>
            <w:bottom w:w="0" w:type="dxa"/>
            <w:right w:w="108" w:type="dxa"/>
          </w:tblCellMar>
          <w:tblPrExChange w:id="502" w:author="xmadmin" w:date="2023-10-31T19:28:55Z">
            <w:tblPrEx>
              <w:tblCellMar>
                <w:top w:w="0" w:type="dxa"/>
                <w:left w:w="108" w:type="dxa"/>
                <w:bottom w:w="0" w:type="dxa"/>
                <w:right w:w="108" w:type="dxa"/>
              </w:tblCellMar>
            </w:tblPrEx>
          </w:tblPrExChange>
        </w:tblPrEx>
        <w:trPr>
          <w:trHeight w:val="4462"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503"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rPr>
              <w:pPrChange w:id="504" w:author="linxz" w:date="2023-10-30T11:17:36Z">
                <w:pPr>
                  <w:widowControl/>
                  <w:jc w:val="left"/>
                </w:pPr>
              </w:pPrChange>
            </w:pPr>
            <w:ins w:id="505" w:author="linxz" w:date="2023-10-30T11:17:16Z">
              <w:r>
                <w:rPr>
                  <w:rFonts w:hint="eastAsia" w:ascii="仿宋_GB2312" w:hAnsi="仿宋_GB2312" w:eastAsia="仿宋_GB2312" w:cs="仿宋_GB2312"/>
                  <w:color w:val="000000"/>
                  <w:kern w:val="0"/>
                  <w:sz w:val="24"/>
                  <w:szCs w:val="24"/>
                  <w:lang w:val="en-US" w:eastAsia="zh-CN"/>
                </w:rPr>
                <w:t>5</w:t>
              </w:r>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506"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金蓝领人才500培养计划</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507"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集美区政府</w:t>
            </w:r>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508"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完善“金蓝领人才培养工程”（用4年时间培养引进辖区企业急需的高技能人才500名），人才认定中的紧缺工种由厦门市发布的紧缺工种目录调整为区级自主确认并公布的紧缺工种目录，经本区确认的高技能人才可享受集美区高技能人才政府津贴，技能人才不唯学历，不唯职业资格（职业技能等级）证书，建立人才荣誉制度，经区认定的技能人才，由区政府颁发相应的人才荣誉证书、证件，人才凭证书、证件在辖区内可享受相关的政府津贴及人才优惠政策，提高在集人才的获得感和荣誉感，将人才工作和优化营商环境相结合，鼓励和引导企业转变发展方式，充分发挥高技能人才推动企业创新发展的主力军作用。</w:t>
            </w:r>
          </w:p>
        </w:tc>
      </w:tr>
      <w:tr>
        <w:tblPrEx>
          <w:tblCellMar>
            <w:top w:w="0" w:type="dxa"/>
            <w:left w:w="108" w:type="dxa"/>
            <w:bottom w:w="0" w:type="dxa"/>
            <w:right w:w="108" w:type="dxa"/>
          </w:tblCellMar>
          <w:tblPrExChange w:id="509" w:author="xmadmin" w:date="2023-10-31T19:28:55Z">
            <w:tblPrEx>
              <w:tblCellMar>
                <w:top w:w="0" w:type="dxa"/>
                <w:left w:w="108" w:type="dxa"/>
                <w:bottom w:w="0" w:type="dxa"/>
                <w:right w:w="108" w:type="dxa"/>
              </w:tblCellMar>
            </w:tblPrEx>
          </w:tblPrExChange>
        </w:tblPrEx>
        <w:trPr>
          <w:trHeight w:val="4002"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510"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rPr>
              <w:pPrChange w:id="511" w:author="linxz" w:date="2023-10-30T11:17:36Z">
                <w:pPr>
                  <w:widowControl/>
                  <w:jc w:val="both"/>
                </w:pPr>
              </w:pPrChange>
            </w:pPr>
            <w:ins w:id="512" w:author="linxz" w:date="2023-10-30T11:17:18Z">
              <w:r>
                <w:rPr>
                  <w:rFonts w:hint="eastAsia" w:ascii="仿宋_GB2312" w:hAnsi="仿宋_GB2312" w:eastAsia="仿宋_GB2312" w:cs="仿宋_GB2312"/>
                  <w:color w:val="000000"/>
                  <w:kern w:val="0"/>
                  <w:sz w:val="24"/>
                  <w:szCs w:val="24"/>
                  <w:lang w:val="en-US" w:eastAsia="zh-CN"/>
                </w:rPr>
                <w:t>6</w:t>
              </w:r>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513"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“劳动仲裁+检察监督”工作衔接机制</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514"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集美区政府</w:t>
            </w:r>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515"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全市首创检察监督与劳动人事争议仲裁工作衔接机制，区人社局与区检察院联合发布《关于建立检察监督与劳动人事争议仲裁工作衔接机制的实施意见（试行）》《检察监督与劳动人事争议仲裁工作衔接机制实施细则》，通过建立联席会议、调查取证协助、检察支持仲裁、虚假仲裁线索移送等工作衔接，明确适用范围、细化衔接流程、规范协作文书、健全协作机制等，强化检察与仲裁的协作。实施以来，移送检察支持仲裁案件8件，涉及仲裁申请人62人，区检察院出具支持仲裁书62件，相关工作经验在全市推广。</w:t>
            </w:r>
          </w:p>
        </w:tc>
      </w:tr>
      <w:tr>
        <w:tblPrEx>
          <w:tblCellMar>
            <w:top w:w="0" w:type="dxa"/>
            <w:left w:w="108" w:type="dxa"/>
            <w:bottom w:w="0" w:type="dxa"/>
            <w:right w:w="108" w:type="dxa"/>
          </w:tblCellMar>
          <w:tblPrExChange w:id="516" w:author="xmadmin" w:date="2023-10-31T19:28:55Z">
            <w:tblPrEx>
              <w:tblCellMar>
                <w:top w:w="0" w:type="dxa"/>
                <w:left w:w="108" w:type="dxa"/>
                <w:bottom w:w="0" w:type="dxa"/>
                <w:right w:w="108" w:type="dxa"/>
              </w:tblCellMar>
            </w:tblPrEx>
          </w:tblPrExChange>
        </w:tblPrEx>
        <w:trPr>
          <w:trHeight w:val="670"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517"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黑体" w:hAnsi="黑体" w:eastAsia="黑体" w:cs="黑体"/>
                <w:b w:val="0"/>
                <w:bCs w:val="0"/>
                <w:color w:val="000000"/>
                <w:kern w:val="0"/>
                <w:sz w:val="24"/>
              </w:rPr>
            </w:pPr>
            <w:ins w:id="518" w:author="linxz" w:date="2023-10-30T11:17:49Z">
              <w:r>
                <w:rPr>
                  <w:rFonts w:hint="eastAsia" w:ascii="黑体" w:hAnsi="黑体" w:eastAsia="黑体" w:cs="黑体"/>
                  <w:b w:val="0"/>
                  <w:bCs w:val="0"/>
                  <w:color w:val="000000"/>
                  <w:kern w:val="0"/>
                  <w:sz w:val="24"/>
                  <w:lang w:eastAsia="zh-CN"/>
                </w:rPr>
                <w:t>序号</w:t>
              </w:r>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519"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黑体" w:hAnsi="黑体" w:eastAsia="黑体" w:cs="黑体"/>
                <w:b w:val="0"/>
                <w:bCs w:val="0"/>
                <w:color w:val="000000"/>
                <w:kern w:val="0"/>
                <w:sz w:val="24"/>
              </w:rPr>
              <w:t>创新举措</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520"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bidi="ar-SA"/>
              </w:rPr>
              <w:pPrChange w:id="521" w:author="xmadmin" w:date="2023-10-31T15:56:44Z">
                <w:pPr>
                  <w:widowControl/>
                  <w:jc w:val="left"/>
                </w:pPr>
              </w:pPrChange>
            </w:pPr>
            <w:r>
              <w:rPr>
                <w:rFonts w:hint="eastAsia" w:ascii="黑体" w:hAnsi="黑体" w:eastAsia="黑体" w:cs="黑体"/>
                <w:b w:val="0"/>
                <w:bCs w:val="0"/>
                <w:color w:val="000000"/>
                <w:kern w:val="0"/>
                <w:sz w:val="24"/>
                <w:lang w:eastAsia="zh-CN"/>
              </w:rPr>
              <w:t>单位名称</w:t>
            </w:r>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522"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黑体" w:hAnsi="黑体" w:eastAsia="黑体" w:cs="黑体"/>
                <w:b w:val="0"/>
                <w:bCs w:val="0"/>
                <w:color w:val="000000"/>
                <w:kern w:val="0"/>
                <w:sz w:val="24"/>
              </w:rPr>
              <w:t>具体做法及成效</w:t>
            </w:r>
          </w:p>
        </w:tc>
      </w:tr>
      <w:tr>
        <w:tblPrEx>
          <w:tblCellMar>
            <w:top w:w="0" w:type="dxa"/>
            <w:left w:w="108" w:type="dxa"/>
            <w:bottom w:w="0" w:type="dxa"/>
            <w:right w:w="108" w:type="dxa"/>
          </w:tblCellMar>
          <w:tblPrExChange w:id="523" w:author="xmadmin" w:date="2023-10-31T19:28:55Z">
            <w:tblPrEx>
              <w:tblCellMar>
                <w:top w:w="0" w:type="dxa"/>
                <w:left w:w="108" w:type="dxa"/>
                <w:bottom w:w="0" w:type="dxa"/>
                <w:right w:w="108" w:type="dxa"/>
              </w:tblCellMar>
            </w:tblPrEx>
          </w:tblPrExChange>
        </w:tblPrEx>
        <w:trPr>
          <w:trHeight w:val="2982"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524"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default" w:ascii="仿宋_GB2312" w:hAnsi="仿宋_GB2312" w:eastAsia="仿宋_GB2312" w:cs="仿宋_GB2312"/>
                <w:color w:val="000000"/>
                <w:kern w:val="0"/>
                <w:sz w:val="24"/>
                <w:szCs w:val="24"/>
                <w:lang w:val="en-US" w:eastAsia="zh-CN"/>
              </w:rPr>
              <w:pPrChange w:id="525" w:author="linxz" w:date="2023-10-30T11:17:36Z">
                <w:pPr>
                  <w:widowControl/>
                  <w:jc w:val="left"/>
                </w:pPr>
              </w:pPrChange>
            </w:pPr>
            <w:ins w:id="526" w:author="linxz" w:date="2023-10-30T11:17:20Z">
              <w:r>
                <w:rPr>
                  <w:rFonts w:hint="eastAsia" w:ascii="仿宋_GB2312" w:hAnsi="仿宋_GB2312" w:eastAsia="仿宋_GB2312" w:cs="仿宋_GB2312"/>
                  <w:color w:val="000000"/>
                  <w:kern w:val="0"/>
                  <w:sz w:val="24"/>
                  <w:szCs w:val="24"/>
                  <w:lang w:val="en-US" w:eastAsia="zh-CN"/>
                </w:rPr>
                <w:t>7</w:t>
              </w:r>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527"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del w:id="529" w:author="xmadmin" w:date="2023-10-31T09:04:00Z"/>
                <w:rFonts w:hint="eastAsia" w:ascii="仿宋_GB2312" w:hAnsi="仿宋_GB2312" w:eastAsia="仿宋_GB2312" w:cs="仿宋_GB2312"/>
                <w:color w:val="000000"/>
                <w:kern w:val="0"/>
                <w:sz w:val="24"/>
                <w:szCs w:val="24"/>
                <w:lang w:val="en-US" w:eastAsia="zh-CN"/>
              </w:rPr>
              <w:pPrChange w:id="528" w:author="xmadmin" w:date="2023-10-31T09:03:54Z">
                <w:pPr>
                  <w:widowControl/>
                  <w:jc w:val="left"/>
                </w:pPr>
              </w:pPrChange>
            </w:pPr>
            <w:r>
              <w:rPr>
                <w:rFonts w:hint="eastAsia" w:ascii="仿宋_GB2312" w:hAnsi="仿宋_GB2312" w:eastAsia="仿宋_GB2312" w:cs="仿宋_GB2312"/>
                <w:color w:val="000000"/>
                <w:kern w:val="0"/>
                <w:sz w:val="24"/>
                <w:szCs w:val="24"/>
              </w:rPr>
              <w:t>建立涉“三高企业”保全案</w:t>
            </w:r>
            <w:ins w:id="530" w:author="xmadmin" w:date="2023-10-31T19:26:53Z">
              <w:r>
                <w:rPr>
                  <w:rFonts w:hint="eastAsia" w:ascii="仿宋_GB2312" w:hAnsi="仿宋_GB2312" w:eastAsia="仿宋_GB2312" w:cs="仿宋_GB2312"/>
                  <w:color w:val="000000"/>
                  <w:kern w:val="0"/>
                  <w:sz w:val="24"/>
                  <w:szCs w:val="24"/>
                  <w:lang w:eastAsia="zh-CN"/>
                </w:rPr>
                <w:t>件</w:t>
              </w:r>
            </w:ins>
            <w:del w:id="531" w:author="xmadmin" w:date="2023-10-31T19:26:50Z">
              <w:r>
                <w:rPr>
                  <w:rFonts w:hint="eastAsia" w:ascii="仿宋_GB2312" w:hAnsi="仿宋_GB2312" w:eastAsia="仿宋_GB2312" w:cs="仿宋_GB2312"/>
                  <w:color w:val="000000"/>
                  <w:kern w:val="0"/>
                  <w:sz w:val="24"/>
                  <w:szCs w:val="24"/>
                  <w:lang w:eastAsia="zh-CN"/>
                </w:rPr>
                <w:delText>件</w:delText>
              </w:r>
            </w:del>
            <w:del w:id="532" w:author="xmadmin" w:date="2023-10-31T09:04:02Z">
              <w:r>
                <w:rPr>
                  <w:rFonts w:hint="eastAsia" w:ascii="仿宋_GB2312" w:hAnsi="仿宋_GB2312" w:eastAsia="仿宋_GB2312" w:cs="仿宋_GB2312"/>
                  <w:color w:val="000000"/>
                  <w:kern w:val="0"/>
                  <w:sz w:val="24"/>
                  <w:szCs w:val="24"/>
                  <w:lang w:eastAsia="zh-CN"/>
                </w:rPr>
                <w:delText>“</w:delText>
              </w:r>
            </w:del>
            <w:r>
              <w:rPr>
                <w:rFonts w:hint="eastAsia" w:ascii="仿宋_GB2312" w:hAnsi="仿宋_GB2312" w:eastAsia="仿宋_GB2312" w:cs="仿宋_GB2312"/>
                <w:color w:val="000000"/>
                <w:kern w:val="0"/>
                <w:sz w:val="24"/>
                <w:szCs w:val="24"/>
                <w:lang w:val="en-US" w:eastAsia="zh-CN"/>
              </w:rPr>
              <w:t>1+1+24</w:t>
            </w:r>
          </w:p>
          <w:p>
            <w:pPr>
              <w:widowControl/>
              <w:jc w:val="both"/>
              <w:rPr>
                <w:rFonts w:hint="eastAsia" w:ascii="仿宋_GB2312" w:hAnsi="仿宋_GB2312" w:eastAsia="仿宋_GB2312" w:cs="仿宋_GB2312"/>
                <w:color w:val="000000"/>
                <w:kern w:val="0"/>
                <w:sz w:val="24"/>
                <w:szCs w:val="24"/>
                <w:lang w:val="en-US" w:eastAsia="zh-CN" w:bidi="ar-SA"/>
              </w:rPr>
              <w:pPrChange w:id="533" w:author="xmadmin" w:date="2023-10-31T09:03:54Z">
                <w:pPr>
                  <w:widowControl/>
                  <w:jc w:val="left"/>
                </w:pPr>
              </w:pPrChange>
            </w:pPr>
            <w:r>
              <w:rPr>
                <w:rFonts w:hint="eastAsia" w:ascii="仿宋_GB2312" w:hAnsi="仿宋_GB2312" w:eastAsia="仿宋_GB2312" w:cs="仿宋_GB2312"/>
                <w:color w:val="000000"/>
                <w:kern w:val="0"/>
                <w:sz w:val="24"/>
                <w:szCs w:val="24"/>
                <w:lang w:val="en-US" w:eastAsia="zh-CN"/>
              </w:rPr>
              <w:t>+48</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解决机制</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534"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海沧区政府</w:t>
            </w:r>
            <w:r>
              <w:rPr>
                <w:rFonts w:hint="eastAsia" w:ascii="仿宋_GB2312" w:hAnsi="仿宋_GB2312" w:eastAsia="仿宋_GB2312" w:cs="仿宋_GB2312"/>
                <w:color w:val="000000"/>
                <w:kern w:val="0"/>
                <w:sz w:val="24"/>
                <w:szCs w:val="24"/>
                <w:lang w:val="en-US" w:eastAsia="zh-CN"/>
              </w:rPr>
              <w:t>,海沧区法院</w:t>
            </w:r>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535"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rFonts w:hint="eastAsia"/>
                <w:lang w:val="en-US" w:eastAsia="zh-CN"/>
              </w:rPr>
              <w:pPrChange w:id="536" w:author="xmadmin" w:date="2023-10-31T09:03:36Z">
                <w:pPr>
                  <w:widowControl/>
                  <w:jc w:val="left"/>
                </w:pPr>
              </w:pPrChange>
            </w:pPr>
            <w:r>
              <w:rPr>
                <w:rFonts w:hint="eastAsia" w:ascii="仿宋_GB2312" w:hAnsi="仿宋_GB2312" w:eastAsia="仿宋_GB2312" w:cs="仿宋_GB2312"/>
                <w:color w:val="000000"/>
                <w:kern w:val="0"/>
                <w:sz w:val="24"/>
                <w:szCs w:val="24"/>
              </w:rPr>
              <w:t>根据多数“三高企业”反映的审慎保全诉求，建立涉“三高企业”保全案件“1+1+24+48”解决机制，</w:t>
            </w:r>
            <w:r>
              <w:rPr>
                <w:rFonts w:hint="eastAsia" w:ascii="仿宋_GB2312" w:hAnsi="仿宋_GB2312" w:eastAsia="仿宋_GB2312" w:cs="仿宋_GB2312"/>
                <w:color w:val="000000"/>
                <w:kern w:val="0"/>
                <w:sz w:val="24"/>
                <w:szCs w:val="24"/>
                <w:lang w:val="en-US" w:eastAsia="zh-CN" w:bidi="ar-SA"/>
              </w:rPr>
              <w:t>即指定1人专门负责，1小时内审查立案完毕并移交保全组，保全组立即发起查控，对当事人提供线索的财产</w:t>
            </w:r>
            <w:del w:id="537" w:author="xmadmin" w:date="2023-10-31T09:03:29Z">
              <w:r>
                <w:rPr>
                  <w:rFonts w:hint="eastAsia" w:ascii="仿宋_GB2312" w:hAnsi="仿宋_GB2312" w:eastAsia="仿宋_GB2312" w:cs="仿宋_GB2312"/>
                  <w:color w:val="000000"/>
                  <w:kern w:val="0"/>
                  <w:sz w:val="24"/>
                  <w:szCs w:val="24"/>
                  <w:lang w:val="en-US" w:eastAsia="zh-CN" w:bidi="ar-SA"/>
                </w:rPr>
                <w:delText xml:space="preserve"> </w:delText>
              </w:r>
            </w:del>
            <w:r>
              <w:rPr>
                <w:rFonts w:hint="eastAsia" w:ascii="仿宋_GB2312" w:hAnsi="仿宋_GB2312" w:eastAsia="仿宋_GB2312" w:cs="仿宋_GB2312"/>
                <w:color w:val="000000"/>
                <w:kern w:val="0"/>
                <w:sz w:val="24"/>
                <w:szCs w:val="24"/>
                <w:lang w:val="en-US" w:eastAsia="zh-CN" w:bidi="ar-SA"/>
              </w:rPr>
              <w:t>24小时内保全完毕，查控反馈财产 48 小时内保全完毕，高效开展保全措施。运行以来办理涉“三高企业”财产保全案件26件，灵活保全财产1885余万元。</w:t>
            </w:r>
          </w:p>
        </w:tc>
      </w:tr>
      <w:tr>
        <w:tblPrEx>
          <w:tblCellMar>
            <w:top w:w="0" w:type="dxa"/>
            <w:left w:w="108" w:type="dxa"/>
            <w:bottom w:w="0" w:type="dxa"/>
            <w:right w:w="108" w:type="dxa"/>
          </w:tblCellMar>
          <w:tblPrExChange w:id="538" w:author="xmadmin" w:date="2023-10-31T19:28:55Z">
            <w:tblPrEx>
              <w:tblCellMar>
                <w:top w:w="0" w:type="dxa"/>
                <w:left w:w="108" w:type="dxa"/>
                <w:bottom w:w="0" w:type="dxa"/>
                <w:right w:w="108" w:type="dxa"/>
              </w:tblCellMar>
            </w:tblPrEx>
          </w:tblPrExChange>
        </w:tblPrEx>
        <w:trPr>
          <w:trHeight w:val="3017"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539"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rPr>
              <w:pPrChange w:id="540" w:author="linxz" w:date="2023-10-30T11:17:36Z">
                <w:pPr>
                  <w:widowControl/>
                  <w:jc w:val="left"/>
                </w:pPr>
              </w:pPrChange>
            </w:pPr>
            <w:ins w:id="541" w:author="linxz" w:date="2023-10-30T11:17:22Z">
              <w:r>
                <w:rPr>
                  <w:rFonts w:hint="eastAsia" w:ascii="仿宋_GB2312" w:hAnsi="仿宋_GB2312" w:eastAsia="仿宋_GB2312" w:cs="仿宋_GB2312"/>
                  <w:color w:val="000000"/>
                  <w:kern w:val="0"/>
                  <w:sz w:val="24"/>
                  <w:szCs w:val="24"/>
                  <w:lang w:val="en-US" w:eastAsia="zh-CN"/>
                </w:rPr>
                <w:t>8</w:t>
              </w:r>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542"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rFonts w:hint="eastAsia" w:ascii="仿宋_GB2312" w:hAnsi="仿宋_GB2312" w:eastAsia="仿宋_GB2312" w:cs="仿宋_GB2312"/>
                <w:color w:val="000000"/>
                <w:kern w:val="0"/>
                <w:sz w:val="24"/>
                <w:szCs w:val="24"/>
                <w:lang w:val="en-US" w:eastAsia="zh-CN" w:bidi="ar-SA"/>
              </w:rPr>
              <w:pPrChange w:id="543" w:author="xmadmin" w:date="2023-10-31T09:04:10Z">
                <w:pPr>
                  <w:widowControl/>
                  <w:jc w:val="left"/>
                </w:pPr>
              </w:pPrChange>
            </w:pPr>
            <w:r>
              <w:rPr>
                <w:rFonts w:hint="eastAsia" w:ascii="仿宋_GB2312" w:hAnsi="仿宋_GB2312" w:eastAsia="仿宋_GB2312" w:cs="仿宋_GB2312"/>
                <w:color w:val="000000"/>
                <w:kern w:val="0"/>
                <w:sz w:val="24"/>
                <w:szCs w:val="24"/>
              </w:rPr>
              <w:t>探索减污降碳协同增效创新长效机制</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544"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海沧区政府</w:t>
            </w:r>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545"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以士兰明镓化合物半导体有限公司为依托在全市率先试点开展工业企业减污降碳，持续优化相关工艺和设备管理，在节能降耗减排方面不断挖掘潜力，通过重点减污降碳技术的实施，减少废水排放21.5万吨/年、氨气排放188.33吨/年、自来水使用量24.8万吨/年，减少碳排放4208.28吨CO2e/年，2023年5月“探索构建减污降碳协同创新长效机制”获评生态环境部减污降碳协同增效具有示范价值的典型案例。</w:t>
            </w:r>
          </w:p>
        </w:tc>
      </w:tr>
      <w:tr>
        <w:tblPrEx>
          <w:tblCellMar>
            <w:top w:w="0" w:type="dxa"/>
            <w:left w:w="108" w:type="dxa"/>
            <w:bottom w:w="0" w:type="dxa"/>
            <w:right w:w="108" w:type="dxa"/>
          </w:tblCellMar>
          <w:tblPrExChange w:id="546" w:author="xmadmin" w:date="2023-10-31T19:28:55Z">
            <w:tblPrEx>
              <w:tblCellMar>
                <w:top w:w="0" w:type="dxa"/>
                <w:left w:w="108" w:type="dxa"/>
                <w:bottom w:w="0" w:type="dxa"/>
                <w:right w:w="108" w:type="dxa"/>
              </w:tblCellMar>
            </w:tblPrEx>
          </w:tblPrExChange>
        </w:tblPrEx>
        <w:trPr>
          <w:trHeight w:val="3533"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547"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eastAsia" w:ascii="仿宋_GB2312" w:hAnsi="仿宋_GB2312" w:eastAsia="仿宋_GB2312" w:cs="仿宋_GB2312"/>
                <w:color w:val="000000"/>
                <w:kern w:val="0"/>
                <w:sz w:val="24"/>
                <w:szCs w:val="24"/>
                <w:lang w:val="en-US" w:eastAsia="zh-CN"/>
              </w:rPr>
              <w:pPrChange w:id="548" w:author="linxz" w:date="2023-10-30T11:17:36Z">
                <w:pPr>
                  <w:widowControl/>
                  <w:jc w:val="left"/>
                </w:pPr>
              </w:pPrChange>
            </w:pPr>
            <w:ins w:id="549" w:author="linxz" w:date="2023-10-30T11:17:24Z">
              <w:r>
                <w:rPr>
                  <w:rFonts w:hint="eastAsia" w:ascii="仿宋_GB2312" w:hAnsi="仿宋_GB2312" w:eastAsia="仿宋_GB2312" w:cs="仿宋_GB2312"/>
                  <w:color w:val="000000"/>
                  <w:kern w:val="0"/>
                  <w:sz w:val="24"/>
                  <w:szCs w:val="24"/>
                  <w:lang w:val="en-US" w:eastAsia="zh-CN"/>
                </w:rPr>
                <w:t>9</w:t>
              </w:r>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550"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rFonts w:hint="eastAsia" w:ascii="仿宋_GB2312" w:hAnsi="仿宋_GB2312" w:eastAsia="仿宋_GB2312" w:cs="仿宋_GB2312"/>
                <w:color w:val="000000"/>
                <w:kern w:val="0"/>
                <w:sz w:val="24"/>
                <w:szCs w:val="24"/>
                <w:lang w:val="en-US" w:eastAsia="zh-CN" w:bidi="ar-SA"/>
              </w:rPr>
              <w:pPrChange w:id="551" w:author="xmadmin" w:date="2023-10-31T09:04:19Z">
                <w:pPr>
                  <w:widowControl/>
                  <w:jc w:val="left"/>
                </w:pPr>
              </w:pPrChange>
            </w:pPr>
            <w:r>
              <w:rPr>
                <w:rFonts w:hint="eastAsia" w:ascii="仿宋_GB2312" w:hAnsi="仿宋_GB2312" w:eastAsia="仿宋_GB2312" w:cs="仿宋_GB2312"/>
                <w:color w:val="000000"/>
                <w:kern w:val="0"/>
                <w:sz w:val="24"/>
                <w:szCs w:val="24"/>
              </w:rPr>
              <w:t>“验登合一”赋能项目落地“加速度”</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552"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同安区政府，市不动产登记中心</w:t>
            </w:r>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553"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在全市率先推行 “验登合一”高效审批模式，将工程建设</w:t>
            </w:r>
            <w:ins w:id="554" w:author="xmadmin" w:date="2023-10-31T09:03:45Z">
              <w:r>
                <w:rPr>
                  <w:rFonts w:hint="eastAsia" w:ascii="仿宋_GB2312" w:hAnsi="仿宋_GB2312" w:eastAsia="仿宋_GB2312" w:cs="仿宋_GB2312"/>
                  <w:color w:val="000000"/>
                  <w:kern w:val="0"/>
                  <w:sz w:val="24"/>
                  <w:szCs w:val="24"/>
                  <w:lang w:eastAsia="zh-CN"/>
                </w:rPr>
                <w:t>项目</w:t>
              </w:r>
            </w:ins>
            <w:r>
              <w:rPr>
                <w:rFonts w:hint="eastAsia" w:ascii="仿宋_GB2312" w:hAnsi="仿宋_GB2312" w:eastAsia="仿宋_GB2312" w:cs="仿宋_GB2312"/>
                <w:color w:val="000000"/>
                <w:kern w:val="0"/>
                <w:sz w:val="24"/>
                <w:szCs w:val="24"/>
              </w:rPr>
              <w:t>审批工作中的“联合验收”和“权属登记”作为重点攻克的工作，改变传统的验收及权属登记分开审批模式，审批环节由3个压减至1个，可容缺受理提前开展相关业务审查，各部门集成办理，市区部门联动推送成果至不动产登记中心审核并快速响应，1个工作日内核发不动产权证，原需3个多月才能完成的各项验收及登记缩短至7个工作日。</w:t>
            </w:r>
          </w:p>
        </w:tc>
      </w:tr>
      <w:tr>
        <w:tblPrEx>
          <w:tblCellMar>
            <w:top w:w="0" w:type="dxa"/>
            <w:left w:w="108" w:type="dxa"/>
            <w:bottom w:w="0" w:type="dxa"/>
            <w:right w:w="108" w:type="dxa"/>
          </w:tblCellMar>
        </w:tblPrEx>
        <w:trPr>
          <w:trHeight w:val="674" w:hRule="atLeast"/>
          <w:jc w:val="center"/>
          <w:del w:id="555" w:author="xmadmin" w:date="2023-10-30T14:35:12Z"/>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557"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558" w:author="xmadmin" w:date="2023-10-30T14:35:12Z"/>
                <w:rFonts w:hint="eastAsia" w:ascii="黑体" w:hAnsi="黑体" w:eastAsia="黑体" w:cs="黑体"/>
                <w:b w:val="0"/>
                <w:bCs w:val="0"/>
                <w:color w:val="000000"/>
                <w:kern w:val="0"/>
                <w:sz w:val="24"/>
              </w:rPr>
            </w:pPr>
            <w:ins w:id="559" w:author="linxz" w:date="2023-10-30T11:17:51Z">
              <w:del w:id="560" w:author="xmadmin" w:date="2023-10-30T14:35:12Z">
                <w:r>
                  <w:rPr>
                    <w:rFonts w:hint="eastAsia" w:ascii="黑体" w:hAnsi="黑体" w:eastAsia="黑体" w:cs="黑体"/>
                    <w:b w:val="0"/>
                    <w:bCs w:val="0"/>
                    <w:color w:val="000000"/>
                    <w:kern w:val="0"/>
                    <w:sz w:val="24"/>
                    <w:lang w:eastAsia="zh-CN"/>
                  </w:rPr>
                  <w:delText>序号</w:delText>
                </w:r>
              </w:del>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561"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562" w:author="xmadmin" w:date="2023-10-30T14:35:12Z"/>
                <w:rFonts w:hint="eastAsia" w:ascii="仿宋_GB2312" w:hAnsi="仿宋_GB2312" w:eastAsia="仿宋_GB2312" w:cs="仿宋_GB2312"/>
                <w:color w:val="000000"/>
                <w:kern w:val="0"/>
                <w:sz w:val="24"/>
                <w:szCs w:val="24"/>
                <w:lang w:val="en-US" w:eastAsia="zh-CN" w:bidi="ar-SA"/>
              </w:rPr>
            </w:pPr>
            <w:del w:id="563" w:author="xmadmin" w:date="2023-10-30T14:35:12Z">
              <w:r>
                <w:rPr>
                  <w:rFonts w:hint="eastAsia" w:ascii="黑体" w:hAnsi="黑体" w:eastAsia="黑体" w:cs="黑体"/>
                  <w:b w:val="0"/>
                  <w:bCs w:val="0"/>
                  <w:color w:val="000000"/>
                  <w:kern w:val="0"/>
                  <w:sz w:val="24"/>
                </w:rPr>
                <w:delText>创新举措</w:delText>
              </w:r>
            </w:del>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564"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565" w:author="xmadmin" w:date="2023-10-30T14:35:12Z"/>
                <w:rFonts w:hint="eastAsia" w:ascii="仿宋_GB2312" w:hAnsi="仿宋_GB2312" w:eastAsia="仿宋_GB2312" w:cs="仿宋_GB2312"/>
                <w:color w:val="000000"/>
                <w:kern w:val="0"/>
                <w:sz w:val="24"/>
                <w:szCs w:val="24"/>
                <w:lang w:val="en-US" w:eastAsia="zh-CN" w:bidi="ar-SA"/>
              </w:rPr>
            </w:pPr>
            <w:del w:id="566" w:author="xmadmin" w:date="2023-10-30T14:35:12Z">
              <w:r>
                <w:rPr>
                  <w:rFonts w:hint="eastAsia" w:ascii="黑体" w:hAnsi="黑体" w:eastAsia="黑体" w:cs="黑体"/>
                  <w:b w:val="0"/>
                  <w:bCs w:val="0"/>
                  <w:color w:val="000000"/>
                  <w:kern w:val="0"/>
                  <w:sz w:val="24"/>
                  <w:lang w:eastAsia="zh-CN"/>
                </w:rPr>
                <w:delText>单位名称</w:delText>
              </w:r>
            </w:del>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567"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del w:id="568" w:author="xmadmin" w:date="2023-10-30T14:35:12Z"/>
                <w:rFonts w:hint="eastAsia" w:ascii="仿宋_GB2312" w:hAnsi="仿宋_GB2312" w:eastAsia="仿宋_GB2312" w:cs="仿宋_GB2312"/>
                <w:color w:val="000000"/>
                <w:kern w:val="0"/>
                <w:sz w:val="24"/>
                <w:szCs w:val="24"/>
                <w:lang w:val="en-US" w:eastAsia="zh-CN" w:bidi="ar-SA"/>
              </w:rPr>
            </w:pPr>
            <w:del w:id="569" w:author="xmadmin" w:date="2023-10-30T14:35:12Z">
              <w:r>
                <w:rPr>
                  <w:rFonts w:hint="eastAsia" w:ascii="黑体" w:hAnsi="黑体" w:eastAsia="黑体" w:cs="黑体"/>
                  <w:b w:val="0"/>
                  <w:bCs w:val="0"/>
                  <w:color w:val="000000"/>
                  <w:kern w:val="0"/>
                  <w:sz w:val="24"/>
                </w:rPr>
                <w:delText>具体做法及成效</w:delText>
              </w:r>
            </w:del>
          </w:p>
        </w:tc>
      </w:tr>
      <w:tr>
        <w:tblPrEx>
          <w:tblCellMar>
            <w:top w:w="0" w:type="dxa"/>
            <w:left w:w="108" w:type="dxa"/>
            <w:bottom w:w="0" w:type="dxa"/>
            <w:right w:w="108" w:type="dxa"/>
          </w:tblCellMar>
          <w:tblPrExChange w:id="570" w:author="xmadmin" w:date="2023-10-31T19:28:55Z">
            <w:tblPrEx>
              <w:tblCellMar>
                <w:top w:w="0" w:type="dxa"/>
                <w:left w:w="108" w:type="dxa"/>
                <w:bottom w:w="0" w:type="dxa"/>
                <w:right w:w="108" w:type="dxa"/>
              </w:tblCellMar>
            </w:tblPrEx>
          </w:tblPrExChange>
        </w:tblPrEx>
        <w:trPr>
          <w:trHeight w:val="3200"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Change w:id="571"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hint="default" w:ascii="仿宋_GB2312" w:hAnsi="仿宋_GB2312" w:eastAsia="仿宋_GB2312" w:cs="仿宋_GB2312"/>
                <w:color w:val="000000"/>
                <w:kern w:val="0"/>
                <w:sz w:val="24"/>
                <w:szCs w:val="24"/>
                <w:lang w:val="en-US" w:eastAsia="zh-CN"/>
              </w:rPr>
              <w:pPrChange w:id="572" w:author="linxz" w:date="2023-10-30T11:17:36Z">
                <w:pPr>
                  <w:widowControl/>
                  <w:jc w:val="both"/>
                </w:pPr>
              </w:pPrChange>
            </w:pPr>
            <w:ins w:id="573" w:author="linxz" w:date="2023-10-30T11:17:26Z">
              <w:r>
                <w:rPr>
                  <w:rFonts w:hint="eastAsia" w:ascii="仿宋_GB2312" w:hAnsi="仿宋_GB2312" w:eastAsia="仿宋_GB2312" w:cs="仿宋_GB2312"/>
                  <w:color w:val="000000"/>
                  <w:kern w:val="0"/>
                  <w:sz w:val="24"/>
                  <w:szCs w:val="24"/>
                  <w:lang w:val="en-US" w:eastAsia="zh-CN"/>
                </w:rPr>
                <w:t>1</w:t>
              </w:r>
            </w:ins>
            <w:ins w:id="574" w:author="linxz" w:date="2023-10-30T11:17:27Z">
              <w:r>
                <w:rPr>
                  <w:rFonts w:hint="eastAsia" w:ascii="仿宋_GB2312" w:hAnsi="仿宋_GB2312" w:eastAsia="仿宋_GB2312" w:cs="仿宋_GB2312"/>
                  <w:color w:val="000000"/>
                  <w:kern w:val="0"/>
                  <w:sz w:val="24"/>
                  <w:szCs w:val="24"/>
                  <w:lang w:val="en-US" w:eastAsia="zh-CN"/>
                </w:rPr>
                <w:t>0</w:t>
              </w:r>
            </w:ins>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Change w:id="575" w:author="xmadmin" w:date="2023-10-31T19:28:55Z">
              <w:tcPr>
                <w:tcW w:w="219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rPr>
              <w:pPrChange w:id="576" w:author="xmadmin" w:date="2023-10-31T09:04:31Z">
                <w:pPr>
                  <w:widowControl/>
                  <w:jc w:val="both"/>
                </w:pPr>
              </w:pPrChange>
            </w:pPr>
            <w:r>
              <w:rPr>
                <w:rFonts w:hint="eastAsia" w:ascii="仿宋_GB2312" w:hAnsi="仿宋_GB2312" w:eastAsia="仿宋_GB2312" w:cs="仿宋_GB2312"/>
                <w:color w:val="000000"/>
                <w:kern w:val="0"/>
                <w:sz w:val="24"/>
                <w:szCs w:val="24"/>
              </w:rPr>
              <w:t>创新推行“免证办”，持续提升数字化政务服务水平</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Change w:id="577" w:author="xmadmin" w:date="2023-10-31T19:28:55Z">
              <w:tcPr>
                <w:tcW w:w="1750"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翔安区政府</w:t>
            </w:r>
          </w:p>
        </w:tc>
        <w:tc>
          <w:tcPr>
            <w:tcW w:w="5741" w:type="dxa"/>
            <w:tcBorders>
              <w:top w:val="single" w:color="auto" w:sz="4" w:space="0"/>
              <w:left w:val="single" w:color="auto" w:sz="4" w:space="0"/>
              <w:bottom w:val="single" w:color="auto" w:sz="4" w:space="0"/>
              <w:right w:val="single" w:color="auto" w:sz="4" w:space="0"/>
            </w:tcBorders>
            <w:shd w:val="clear" w:color="auto" w:fill="auto"/>
            <w:vAlign w:val="center"/>
            <w:tcPrChange w:id="578" w:author="xmadmin" w:date="2023-10-31T19:28:55Z">
              <w:tcPr>
                <w:tcW w:w="582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大力推行政务服务“免证办”，梳理“免证办”事项清单829项，100%实现办件应用，探索拓展电子证照应用场景，在全省率先建设“免证办”服务专区，推广应用依托</w:t>
            </w:r>
            <w:ins w:id="579" w:author="xmadmin" w:date="2023-10-31T09:10:50Z">
              <w:r>
                <w:rPr>
                  <w:rFonts w:hint="eastAsia" w:ascii="仿宋_GB2312" w:hAnsi="仿宋_GB2312" w:eastAsia="仿宋_GB2312" w:cs="仿宋_GB2312"/>
                  <w:color w:val="000000"/>
                  <w:kern w:val="0"/>
                  <w:sz w:val="24"/>
                  <w:szCs w:val="24"/>
                  <w:lang w:eastAsia="zh-CN"/>
                </w:rPr>
                <w:t>“</w:t>
              </w:r>
            </w:ins>
            <w:r>
              <w:rPr>
                <w:rFonts w:hint="eastAsia" w:ascii="仿宋_GB2312" w:hAnsi="仿宋_GB2312" w:eastAsia="仿宋_GB2312" w:cs="仿宋_GB2312"/>
                <w:color w:val="000000"/>
                <w:kern w:val="0"/>
                <w:sz w:val="24"/>
                <w:szCs w:val="24"/>
              </w:rPr>
              <w:t>闽政通</w:t>
            </w:r>
            <w:ins w:id="580" w:author="xmadmin" w:date="2023-10-31T09:10:57Z">
              <w:r>
                <w:rPr>
                  <w:rFonts w:hint="eastAsia" w:ascii="仿宋_GB2312" w:hAnsi="仿宋_GB2312" w:eastAsia="仿宋_GB2312" w:cs="仿宋_GB2312"/>
                  <w:color w:val="000000"/>
                  <w:kern w:val="0"/>
                  <w:sz w:val="24"/>
                  <w:szCs w:val="24"/>
                  <w:lang w:eastAsia="zh-CN"/>
                </w:rPr>
                <w:t>”</w:t>
              </w:r>
            </w:ins>
            <w:r>
              <w:rPr>
                <w:rFonts w:hint="eastAsia" w:ascii="仿宋_GB2312" w:hAnsi="仿宋_GB2312" w:eastAsia="仿宋_GB2312" w:cs="仿宋_GB2312"/>
                <w:color w:val="000000"/>
                <w:kern w:val="0"/>
                <w:sz w:val="24"/>
                <w:szCs w:val="24"/>
              </w:rPr>
              <w:t>APP拓展电子证照的线下应用场景，为公众提供证照查阅、扫码亮证、授权下载核验、办理结果证照推送等一体化集成服务，推动“电子证照”从“能看”向“能用”转变，实现政务服务线上线下功能互动、融合互通。</w:t>
            </w:r>
          </w:p>
        </w:tc>
      </w:tr>
    </w:tbl>
    <w:p>
      <w:pPr>
        <w:rPr>
          <w:rFonts w:hint="eastAsia" w:ascii="黑体" w:hAnsi="黑体" w:eastAsia="黑体" w:cs="黑体"/>
          <w:sz w:val="32"/>
          <w:szCs w:val="40"/>
          <w:lang w:eastAsia="zh-CN"/>
        </w:rPr>
      </w:pPr>
    </w:p>
    <w:sectPr>
      <w:headerReference r:id="rId3" w:type="default"/>
      <w:footerReference r:id="rId4" w:type="default"/>
      <w:pgSz w:w="11906" w:h="16838"/>
      <w:pgMar w:top="1304" w:right="1020" w:bottom="1304" w:left="1020" w:header="851" w:footer="992" w:gutter="0"/>
      <w:pgBorders>
        <w:top w:val="none" w:sz="0" w:space="0"/>
        <w:left w:val="none" w:sz="0" w:space="0"/>
        <w:bottom w:val="none" w:sz="0" w:space="0"/>
        <w:right w:val="none" w:sz="0" w:space="0"/>
      </w:pgBorders>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6" w:usb3="00000000" w:csb0="6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rPrChange w:id="1" w:author="xmadmin" w:date="2023-10-30T11:49:37Z">
                                <w:rPr/>
                              </w:rPrChange>
                            </w:rPr>
                          </w:pPr>
                          <w:ins w:id="2" w:author="xmadmin" w:date="2023-10-30T11:48:46Z">
                            <w:r>
                              <w:rPr>
                                <w:rFonts w:hint="eastAsia" w:ascii="宋体" w:hAnsi="宋体" w:cs="宋体"/>
                                <w:sz w:val="28"/>
                                <w:szCs w:val="28"/>
                                <w:rPrChange w:id="3" w:author="xmadmin" w:date="2023-10-30T11:49:37Z">
                                  <w:rPr/>
                                </w:rPrChange>
                              </w:rPr>
                              <w:t xml:space="preserve">— </w:t>
                            </w:r>
                          </w:ins>
                          <w:ins w:id="4" w:author="xmadmin" w:date="2023-10-30T11:48:46Z">
                            <w:r>
                              <w:rPr>
                                <w:rFonts w:hint="eastAsia" w:ascii="宋体" w:hAnsi="宋体" w:cs="宋体"/>
                                <w:sz w:val="28"/>
                                <w:szCs w:val="28"/>
                                <w:rPrChange w:id="5" w:author="xmadmin" w:date="2023-10-30T11:49:37Z">
                                  <w:rPr/>
                                </w:rPrChange>
                              </w:rPr>
                              <w:fldChar w:fldCharType="begin"/>
                            </w:r>
                          </w:ins>
                          <w:ins w:id="6" w:author="xmadmin" w:date="2023-10-30T11:48:46Z">
                            <w:r>
                              <w:rPr>
                                <w:rFonts w:hint="eastAsia" w:ascii="宋体" w:hAnsi="宋体" w:cs="宋体"/>
                                <w:sz w:val="28"/>
                                <w:szCs w:val="28"/>
                                <w:rPrChange w:id="7" w:author="xmadmin" w:date="2023-10-30T11:49:37Z">
                                  <w:rPr/>
                                </w:rPrChange>
                              </w:rPr>
                              <w:instrText xml:space="preserve"> PAGE  \* MERGEFORMAT </w:instrText>
                            </w:r>
                          </w:ins>
                          <w:ins w:id="8" w:author="xmadmin" w:date="2023-10-30T11:48:46Z">
                            <w:r>
                              <w:rPr>
                                <w:rFonts w:hint="eastAsia" w:ascii="宋体" w:hAnsi="宋体" w:cs="宋体"/>
                                <w:sz w:val="28"/>
                                <w:szCs w:val="28"/>
                                <w:rPrChange w:id="9" w:author="xmadmin" w:date="2023-10-30T11:49:37Z">
                                  <w:rPr/>
                                </w:rPrChange>
                              </w:rPr>
                              <w:fldChar w:fldCharType="separate"/>
                            </w:r>
                          </w:ins>
                          <w:ins w:id="10" w:author="xmadmin" w:date="2023-10-30T11:48:46Z">
                            <w:r>
                              <w:rPr>
                                <w:rFonts w:hint="eastAsia" w:ascii="宋体" w:hAnsi="宋体" w:cs="宋体"/>
                                <w:sz w:val="28"/>
                                <w:szCs w:val="28"/>
                                <w:rPrChange w:id="11" w:author="xmadmin" w:date="2023-10-30T11:49:37Z">
                                  <w:rPr/>
                                </w:rPrChange>
                              </w:rPr>
                              <w:t>1</w:t>
                            </w:r>
                          </w:ins>
                          <w:ins w:id="12" w:author="xmadmin" w:date="2023-10-30T11:48:46Z">
                            <w:r>
                              <w:rPr>
                                <w:rFonts w:hint="eastAsia" w:ascii="宋体" w:hAnsi="宋体" w:cs="宋体"/>
                                <w:sz w:val="28"/>
                                <w:szCs w:val="28"/>
                                <w:rPrChange w:id="13" w:author="xmadmin" w:date="2023-10-30T11:49:37Z">
                                  <w:rPr/>
                                </w:rPrChange>
                              </w:rPr>
                              <w:fldChar w:fldCharType="end"/>
                            </w:r>
                          </w:ins>
                          <w:ins w:id="14" w:author="xmadmin" w:date="2023-10-30T11:48:46Z">
                            <w:r>
                              <w:rPr>
                                <w:rFonts w:hint="eastAsia" w:ascii="宋体" w:hAnsi="宋体" w:cs="宋体"/>
                                <w:sz w:val="28"/>
                                <w:szCs w:val="28"/>
                                <w:rPrChange w:id="15" w:author="xmadmin" w:date="2023-10-30T11:49:37Z">
                                  <w:rPr/>
                                </w:rPrChange>
                              </w:rPr>
                              <w:t xml:space="preserve"> —</w:t>
                            </w:r>
                          </w:ins>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ascii="宋体" w:hAnsi="宋体" w:cs="宋体"/>
                        <w:sz w:val="28"/>
                        <w:szCs w:val="28"/>
                        <w:rPrChange w:id="16" w:author="xmadmin" w:date="2023-10-30T11:49:37Z">
                          <w:rPr/>
                        </w:rPrChange>
                      </w:rPr>
                    </w:pPr>
                    <w:ins w:id="17" w:author="xmadmin" w:date="2023-10-30T11:48:46Z">
                      <w:r>
                        <w:rPr>
                          <w:rFonts w:hint="eastAsia" w:ascii="宋体" w:hAnsi="宋体" w:cs="宋体"/>
                          <w:sz w:val="28"/>
                          <w:szCs w:val="28"/>
                          <w:rPrChange w:id="18" w:author="xmadmin" w:date="2023-10-30T11:49:37Z">
                            <w:rPr/>
                          </w:rPrChange>
                        </w:rPr>
                        <w:t xml:space="preserve">— </w:t>
                      </w:r>
                    </w:ins>
                    <w:ins w:id="19" w:author="xmadmin" w:date="2023-10-30T11:48:46Z">
                      <w:r>
                        <w:rPr>
                          <w:rFonts w:hint="eastAsia" w:ascii="宋体" w:hAnsi="宋体" w:cs="宋体"/>
                          <w:sz w:val="28"/>
                          <w:szCs w:val="28"/>
                          <w:rPrChange w:id="20" w:author="xmadmin" w:date="2023-10-30T11:49:37Z">
                            <w:rPr/>
                          </w:rPrChange>
                        </w:rPr>
                        <w:fldChar w:fldCharType="begin"/>
                      </w:r>
                    </w:ins>
                    <w:ins w:id="21" w:author="xmadmin" w:date="2023-10-30T11:48:46Z">
                      <w:r>
                        <w:rPr>
                          <w:rFonts w:hint="eastAsia" w:ascii="宋体" w:hAnsi="宋体" w:cs="宋体"/>
                          <w:sz w:val="28"/>
                          <w:szCs w:val="28"/>
                          <w:rPrChange w:id="22" w:author="xmadmin" w:date="2023-10-30T11:49:37Z">
                            <w:rPr/>
                          </w:rPrChange>
                        </w:rPr>
                        <w:instrText xml:space="preserve"> PAGE  \* MERGEFORMAT </w:instrText>
                      </w:r>
                    </w:ins>
                    <w:ins w:id="23" w:author="xmadmin" w:date="2023-10-30T11:48:46Z">
                      <w:r>
                        <w:rPr>
                          <w:rFonts w:hint="eastAsia" w:ascii="宋体" w:hAnsi="宋体" w:cs="宋体"/>
                          <w:sz w:val="28"/>
                          <w:szCs w:val="28"/>
                          <w:rPrChange w:id="24" w:author="xmadmin" w:date="2023-10-30T11:49:37Z">
                            <w:rPr/>
                          </w:rPrChange>
                        </w:rPr>
                        <w:fldChar w:fldCharType="separate"/>
                      </w:r>
                    </w:ins>
                    <w:ins w:id="25" w:author="xmadmin" w:date="2023-10-30T11:48:46Z">
                      <w:r>
                        <w:rPr>
                          <w:rFonts w:hint="eastAsia" w:ascii="宋体" w:hAnsi="宋体" w:cs="宋体"/>
                          <w:sz w:val="28"/>
                          <w:szCs w:val="28"/>
                          <w:rPrChange w:id="26" w:author="xmadmin" w:date="2023-10-30T11:49:37Z">
                            <w:rPr/>
                          </w:rPrChange>
                        </w:rPr>
                        <w:t>1</w:t>
                      </w:r>
                    </w:ins>
                    <w:ins w:id="27" w:author="xmadmin" w:date="2023-10-30T11:48:46Z">
                      <w:r>
                        <w:rPr>
                          <w:rFonts w:hint="eastAsia" w:ascii="宋体" w:hAnsi="宋体" w:cs="宋体"/>
                          <w:sz w:val="28"/>
                          <w:szCs w:val="28"/>
                          <w:rPrChange w:id="28" w:author="xmadmin" w:date="2023-10-30T11:49:37Z">
                            <w:rPr/>
                          </w:rPrChange>
                        </w:rPr>
                        <w:fldChar w:fldCharType="end"/>
                      </w:r>
                    </w:ins>
                    <w:ins w:id="29" w:author="xmadmin" w:date="2023-10-30T11:48:46Z">
                      <w:r>
                        <w:rPr>
                          <w:rFonts w:hint="eastAsia" w:ascii="宋体" w:hAnsi="宋体" w:cs="宋体"/>
                          <w:sz w:val="28"/>
                          <w:szCs w:val="28"/>
                          <w:rPrChange w:id="30" w:author="xmadmin" w:date="2023-10-30T11:49:37Z">
                            <w:rPr/>
                          </w:rPrChange>
                        </w:rPr>
                        <w:t xml:space="preserve"> —</w:t>
                      </w:r>
                    </w:ins>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Change w:id="0" w:author="xmadmin" w:date="2023-10-30T11:49:15Z">
        <w:pPr>
          <w:pStyle w:val="4"/>
        </w:pPr>
      </w:pPrChang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madmin">
    <w15:presenceInfo w15:providerId="None" w15:userId="xmadmin"/>
  </w15:person>
  <w15:person w15:author="linxz">
    <w15:presenceInfo w15:providerId="None" w15:userId="linxz"/>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NTJjYjcyNWRkODQ4NmNmNzE1ZTdkYzczNDliYTMifQ=="/>
  </w:docVars>
  <w:rsids>
    <w:rsidRoot w:val="00926FC9"/>
    <w:rsid w:val="000371CC"/>
    <w:rsid w:val="00047695"/>
    <w:rsid w:val="000A674A"/>
    <w:rsid w:val="00102E40"/>
    <w:rsid w:val="00156F60"/>
    <w:rsid w:val="00193548"/>
    <w:rsid w:val="00221D9B"/>
    <w:rsid w:val="00275DAA"/>
    <w:rsid w:val="00342455"/>
    <w:rsid w:val="0034710E"/>
    <w:rsid w:val="0039660D"/>
    <w:rsid w:val="003B13AD"/>
    <w:rsid w:val="003F6285"/>
    <w:rsid w:val="00535DA7"/>
    <w:rsid w:val="005658AC"/>
    <w:rsid w:val="0067627D"/>
    <w:rsid w:val="006A7B7A"/>
    <w:rsid w:val="00737311"/>
    <w:rsid w:val="00750945"/>
    <w:rsid w:val="00783215"/>
    <w:rsid w:val="00785248"/>
    <w:rsid w:val="007C022F"/>
    <w:rsid w:val="00806FBF"/>
    <w:rsid w:val="00826006"/>
    <w:rsid w:val="008B4C00"/>
    <w:rsid w:val="00926FC9"/>
    <w:rsid w:val="0099674E"/>
    <w:rsid w:val="009C15C5"/>
    <w:rsid w:val="00A241BD"/>
    <w:rsid w:val="00A32FAD"/>
    <w:rsid w:val="00AE7493"/>
    <w:rsid w:val="00BC3FA4"/>
    <w:rsid w:val="00BC5560"/>
    <w:rsid w:val="00D159B4"/>
    <w:rsid w:val="00D232AD"/>
    <w:rsid w:val="00D93910"/>
    <w:rsid w:val="00E35828"/>
    <w:rsid w:val="00EA076C"/>
    <w:rsid w:val="00F446DC"/>
    <w:rsid w:val="00F5328A"/>
    <w:rsid w:val="00F91779"/>
    <w:rsid w:val="00F9654C"/>
    <w:rsid w:val="00FC49E8"/>
    <w:rsid w:val="0FB03D5A"/>
    <w:rsid w:val="1A4CAD59"/>
    <w:rsid w:val="1FB65AB3"/>
    <w:rsid w:val="1FB9825F"/>
    <w:rsid w:val="1FF9FA0B"/>
    <w:rsid w:val="1FFF53B5"/>
    <w:rsid w:val="27FD0ABF"/>
    <w:rsid w:val="28986BD7"/>
    <w:rsid w:val="2AFFEA2B"/>
    <w:rsid w:val="33F7330B"/>
    <w:rsid w:val="35E89503"/>
    <w:rsid w:val="372D228F"/>
    <w:rsid w:val="377F9B21"/>
    <w:rsid w:val="37EFB384"/>
    <w:rsid w:val="3FFC8120"/>
    <w:rsid w:val="3FFD4DB5"/>
    <w:rsid w:val="43FF5A03"/>
    <w:rsid w:val="51FD6487"/>
    <w:rsid w:val="527E03C8"/>
    <w:rsid w:val="54FB51E8"/>
    <w:rsid w:val="557FEFF3"/>
    <w:rsid w:val="577FB4CC"/>
    <w:rsid w:val="597C9EB9"/>
    <w:rsid w:val="5CEFB7E2"/>
    <w:rsid w:val="5D2F3413"/>
    <w:rsid w:val="5DB3FD7C"/>
    <w:rsid w:val="5EAF75B4"/>
    <w:rsid w:val="5F7F746B"/>
    <w:rsid w:val="5F9F1820"/>
    <w:rsid w:val="5FDBE480"/>
    <w:rsid w:val="5FEFEC8E"/>
    <w:rsid w:val="5FFFD15B"/>
    <w:rsid w:val="67CDB193"/>
    <w:rsid w:val="6BB9299E"/>
    <w:rsid w:val="6C7767B1"/>
    <w:rsid w:val="6CDE23D5"/>
    <w:rsid w:val="6CFDD4A3"/>
    <w:rsid w:val="6EFD73DC"/>
    <w:rsid w:val="6EFFD38D"/>
    <w:rsid w:val="6F3CD05E"/>
    <w:rsid w:val="6F3D31AE"/>
    <w:rsid w:val="6FDF7970"/>
    <w:rsid w:val="6FFF2D13"/>
    <w:rsid w:val="73E39F7A"/>
    <w:rsid w:val="75FCA96B"/>
    <w:rsid w:val="77BD03EE"/>
    <w:rsid w:val="77FBEDF4"/>
    <w:rsid w:val="77FF2533"/>
    <w:rsid w:val="789F8B86"/>
    <w:rsid w:val="7ADB1E6C"/>
    <w:rsid w:val="7B73709E"/>
    <w:rsid w:val="7BFF5014"/>
    <w:rsid w:val="7C3134B2"/>
    <w:rsid w:val="7C9F82A2"/>
    <w:rsid w:val="7CECD31C"/>
    <w:rsid w:val="7D2C575E"/>
    <w:rsid w:val="7D571921"/>
    <w:rsid w:val="7D7E3630"/>
    <w:rsid w:val="7DD5F8E1"/>
    <w:rsid w:val="7DFBAC70"/>
    <w:rsid w:val="7EEDEF4B"/>
    <w:rsid w:val="7F2B5223"/>
    <w:rsid w:val="7F3F7C86"/>
    <w:rsid w:val="7FB71FD2"/>
    <w:rsid w:val="7FBEFB47"/>
    <w:rsid w:val="7FBFAAF5"/>
    <w:rsid w:val="7FC93460"/>
    <w:rsid w:val="7FE8C567"/>
    <w:rsid w:val="7FEDDE17"/>
    <w:rsid w:val="7FF91A46"/>
    <w:rsid w:val="7FFD0E20"/>
    <w:rsid w:val="7FFF1D23"/>
    <w:rsid w:val="7FFF547D"/>
    <w:rsid w:val="93FFB97F"/>
    <w:rsid w:val="977F9E41"/>
    <w:rsid w:val="9B958858"/>
    <w:rsid w:val="9F796F88"/>
    <w:rsid w:val="A67D741E"/>
    <w:rsid w:val="A7C767A8"/>
    <w:rsid w:val="AD2FAE03"/>
    <w:rsid w:val="B3A3C8BF"/>
    <w:rsid w:val="B77E23C5"/>
    <w:rsid w:val="B7FE361E"/>
    <w:rsid w:val="B99F80C5"/>
    <w:rsid w:val="BBF89F5F"/>
    <w:rsid w:val="BCD37A54"/>
    <w:rsid w:val="BCF77E21"/>
    <w:rsid w:val="BDCE1C07"/>
    <w:rsid w:val="BDFF45F6"/>
    <w:rsid w:val="BE0F8001"/>
    <w:rsid w:val="BEAF391D"/>
    <w:rsid w:val="BEB7EB26"/>
    <w:rsid w:val="BEDF4E72"/>
    <w:rsid w:val="BF552126"/>
    <w:rsid w:val="BF76323A"/>
    <w:rsid w:val="BFDE840C"/>
    <w:rsid w:val="BFDFE98B"/>
    <w:rsid w:val="BFFDC332"/>
    <w:rsid w:val="C7BD482E"/>
    <w:rsid w:val="CD7D2E22"/>
    <w:rsid w:val="CDE18EE4"/>
    <w:rsid w:val="CF9BBB44"/>
    <w:rsid w:val="D1AE3416"/>
    <w:rsid w:val="D5CFF63E"/>
    <w:rsid w:val="DD3FCDCB"/>
    <w:rsid w:val="DDBB2C8D"/>
    <w:rsid w:val="DDFF2191"/>
    <w:rsid w:val="DEF10F91"/>
    <w:rsid w:val="DF5F6384"/>
    <w:rsid w:val="DFBDA4DA"/>
    <w:rsid w:val="DFFFE693"/>
    <w:rsid w:val="E476B5A0"/>
    <w:rsid w:val="E4BF677D"/>
    <w:rsid w:val="E5D0151D"/>
    <w:rsid w:val="E72E5B62"/>
    <w:rsid w:val="E797E4A9"/>
    <w:rsid w:val="ECEFA601"/>
    <w:rsid w:val="EE9FA147"/>
    <w:rsid w:val="EEA28BA1"/>
    <w:rsid w:val="EEAF8760"/>
    <w:rsid w:val="EEFA65F0"/>
    <w:rsid w:val="EF6FDF70"/>
    <w:rsid w:val="EFA7899F"/>
    <w:rsid w:val="EFADE258"/>
    <w:rsid w:val="EFB0BD31"/>
    <w:rsid w:val="EFDF0607"/>
    <w:rsid w:val="EFEF5EE6"/>
    <w:rsid w:val="EFFC8321"/>
    <w:rsid w:val="F49F49A5"/>
    <w:rsid w:val="F73AECC8"/>
    <w:rsid w:val="F781D22F"/>
    <w:rsid w:val="F7FE4663"/>
    <w:rsid w:val="FBBD625D"/>
    <w:rsid w:val="FBBFFE52"/>
    <w:rsid w:val="FBD4D4E4"/>
    <w:rsid w:val="FBEEA8D4"/>
    <w:rsid w:val="FBEF9399"/>
    <w:rsid w:val="FBF3D17F"/>
    <w:rsid w:val="FBF8BC82"/>
    <w:rsid w:val="FBFDC267"/>
    <w:rsid w:val="FBFF2075"/>
    <w:rsid w:val="FC7BCF06"/>
    <w:rsid w:val="FCB66A70"/>
    <w:rsid w:val="FCFB9EFD"/>
    <w:rsid w:val="FDF5CC93"/>
    <w:rsid w:val="FE9F1520"/>
    <w:rsid w:val="FEBFACA8"/>
    <w:rsid w:val="FEDF9BB1"/>
    <w:rsid w:val="FF1FEA8A"/>
    <w:rsid w:val="FF35ACF8"/>
    <w:rsid w:val="FF59F06B"/>
    <w:rsid w:val="FF7E18E9"/>
    <w:rsid w:val="FF8EB729"/>
    <w:rsid w:val="FFB6907B"/>
    <w:rsid w:val="FFBEEEC9"/>
    <w:rsid w:val="FFDF96EE"/>
    <w:rsid w:val="FFFFB8BF"/>
    <w:rsid w:val="FFFFC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6193</Words>
  <Characters>6412</Characters>
  <Lines>3</Lines>
  <Paragraphs>1</Paragraphs>
  <TotalTime>42</TotalTime>
  <ScaleCrop>false</ScaleCrop>
  <LinksUpToDate>false</LinksUpToDate>
  <CharactersWithSpaces>6474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2021-01-19T10:14:00Z</dcterms:created>
  <dc:creator>zdq</dc:creator>
  <cp:lastModifiedBy>Administrator</cp:lastModifiedBy>
  <cp:lastPrinted>2023-11-01T03:00:00Z</cp:lastPrinted>
  <dcterms:modified xsi:type="dcterms:W3CDTF">2023-11-01T08:09:44Z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F92BE99B17BEFF6D89273F65BE0112EC</vt:lpwstr>
  </property>
</Properties>
</file>